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04B3" w14:textId="77777777" w:rsidR="00576E94" w:rsidRDefault="00576E94" w:rsidP="00131CAD">
      <w:pPr>
        <w:spacing w:line="240" w:lineRule="auto"/>
      </w:pPr>
    </w:p>
    <w:p w14:paraId="035E6D84" w14:textId="6CA3C016" w:rsidR="00B72B61" w:rsidRPr="00A60FEE" w:rsidRDefault="00E50038" w:rsidP="00131CAD">
      <w:pPr>
        <w:spacing w:line="240" w:lineRule="auto"/>
        <w:jc w:val="center"/>
        <w:rPr>
          <w:rFonts w:ascii="Times New Roman" w:hAnsi="Times New Roman" w:cs="Times New Roman"/>
          <w:b/>
        </w:rPr>
      </w:pPr>
      <w:r w:rsidRPr="00A60FEE">
        <w:rPr>
          <w:rFonts w:ascii="Times New Roman" w:hAnsi="Times New Roman" w:cs="Times New Roman"/>
          <w:b/>
        </w:rPr>
        <w:t>NOTICE OF REGULAR MEETING AND</w:t>
      </w:r>
    </w:p>
    <w:p w14:paraId="589C00B9" w14:textId="77777777" w:rsidR="00B72B61" w:rsidRPr="00A60FEE" w:rsidRDefault="00B72B61" w:rsidP="00131CAD">
      <w:pPr>
        <w:spacing w:line="240" w:lineRule="auto"/>
        <w:jc w:val="center"/>
        <w:rPr>
          <w:rFonts w:ascii="Times New Roman" w:hAnsi="Times New Roman" w:cs="Times New Roman"/>
          <w:b/>
        </w:rPr>
      </w:pPr>
      <w:r w:rsidRPr="00A60FEE">
        <w:rPr>
          <w:rFonts w:ascii="Times New Roman" w:hAnsi="Times New Roman" w:cs="Times New Roman"/>
          <w:b/>
        </w:rPr>
        <w:t>AGENDA OF</w:t>
      </w:r>
    </w:p>
    <w:p w14:paraId="73D493A5" w14:textId="494DA67E" w:rsidR="00E50038" w:rsidRPr="00C05BB8" w:rsidRDefault="00E50038" w:rsidP="00C05BB8">
      <w:pPr>
        <w:pStyle w:val="ListParagraph"/>
        <w:numPr>
          <w:ilvl w:val="0"/>
          <w:numId w:val="25"/>
        </w:numPr>
        <w:spacing w:line="240" w:lineRule="auto"/>
        <w:jc w:val="center"/>
        <w:rPr>
          <w:rFonts w:ascii="Times New Roman" w:hAnsi="Times New Roman" w:cs="Times New Roman"/>
          <w:b/>
        </w:rPr>
      </w:pPr>
      <w:r w:rsidRPr="00C05BB8">
        <w:rPr>
          <w:rFonts w:ascii="Times New Roman" w:hAnsi="Times New Roman" w:cs="Times New Roman"/>
          <w:b/>
        </w:rPr>
        <w:t>BOARD OF INVESTMENT (BOI)</w:t>
      </w:r>
    </w:p>
    <w:p w14:paraId="42F90903" w14:textId="0D7486FD" w:rsidR="00BB221F" w:rsidRPr="00BB221F" w:rsidRDefault="00702212" w:rsidP="00131CAD">
      <w:pPr>
        <w:spacing w:line="240" w:lineRule="auto"/>
        <w:jc w:val="center"/>
        <w:rPr>
          <w:rFonts w:ascii="Times New Roman" w:hAnsi="Times New Roman" w:cs="Times New Roman"/>
          <w:b/>
          <w:u w:val="single"/>
        </w:rPr>
      </w:pPr>
      <w:r>
        <w:rPr>
          <w:rFonts w:ascii="Times New Roman" w:hAnsi="Times New Roman" w:cs="Times New Roman"/>
          <w:b/>
          <w:u w:val="single"/>
        </w:rPr>
        <w:t xml:space="preserve">REVISED </w:t>
      </w:r>
      <w:r w:rsidR="00BB221F" w:rsidRPr="00BB221F">
        <w:rPr>
          <w:rFonts w:ascii="Times New Roman" w:hAnsi="Times New Roman" w:cs="Times New Roman"/>
          <w:b/>
          <w:u w:val="single"/>
        </w:rPr>
        <w:t>MEETING NOTICE</w:t>
      </w:r>
    </w:p>
    <w:p w14:paraId="499E3624" w14:textId="77777777" w:rsidR="00131CAD" w:rsidRDefault="00131CAD" w:rsidP="00131CAD">
      <w:pPr>
        <w:spacing w:line="240" w:lineRule="auto"/>
        <w:jc w:val="center"/>
        <w:rPr>
          <w:rFonts w:ascii="Times New Roman" w:hAnsi="Times New Roman" w:cs="Times New Roman"/>
          <w:b/>
        </w:rPr>
      </w:pPr>
    </w:p>
    <w:p w14:paraId="1C732C93" w14:textId="1A559EF9" w:rsidR="00E50038" w:rsidRDefault="00E50038" w:rsidP="00234897">
      <w:pPr>
        <w:tabs>
          <w:tab w:val="left" w:pos="5940"/>
        </w:tabs>
        <w:jc w:val="both"/>
        <w:rPr>
          <w:rFonts w:ascii="Times New Roman" w:hAnsi="Times New Roman" w:cs="Times New Roman"/>
        </w:rPr>
      </w:pPr>
      <w:r w:rsidRPr="00A60FEE">
        <w:rPr>
          <w:rFonts w:ascii="Times New Roman" w:hAnsi="Times New Roman" w:cs="Times New Roman"/>
        </w:rPr>
        <w:t xml:space="preserve">Pursuant to A.R.S. § 35-311 and </w:t>
      </w:r>
      <w:bookmarkStart w:id="0" w:name="_Hlk75269826"/>
      <w:r w:rsidRPr="00A60FEE">
        <w:rPr>
          <w:rFonts w:ascii="Times New Roman" w:hAnsi="Times New Roman" w:cs="Times New Roman"/>
        </w:rPr>
        <w:t>A.R.S. § 38-431.02</w:t>
      </w:r>
      <w:bookmarkEnd w:id="0"/>
      <w:r w:rsidRPr="00A60FEE">
        <w:rPr>
          <w:rFonts w:ascii="Times New Roman" w:hAnsi="Times New Roman" w:cs="Times New Roman"/>
        </w:rPr>
        <w:t xml:space="preserve">, notice is hereby given to members of the State Board of Investment and the general public that the State Board of Investment will hold a regular meeting open to the public </w:t>
      </w:r>
      <w:r w:rsidR="00FC3126" w:rsidRPr="00A60FEE">
        <w:rPr>
          <w:rFonts w:ascii="Times New Roman" w:hAnsi="Times New Roman" w:cs="Times New Roman"/>
        </w:rPr>
        <w:t xml:space="preserve">at </w:t>
      </w:r>
      <w:r w:rsidR="009E4FAB">
        <w:rPr>
          <w:rFonts w:ascii="Times New Roman" w:hAnsi="Times New Roman" w:cs="Times New Roman"/>
        </w:rPr>
        <w:t xml:space="preserve">1:30 p.m. on </w:t>
      </w:r>
      <w:r w:rsidR="002E7679">
        <w:rPr>
          <w:rFonts w:ascii="Times New Roman" w:hAnsi="Times New Roman" w:cs="Times New Roman"/>
        </w:rPr>
        <w:t xml:space="preserve">Tuesday, </w:t>
      </w:r>
      <w:r w:rsidR="00F76549">
        <w:rPr>
          <w:rFonts w:ascii="Times New Roman" w:hAnsi="Times New Roman" w:cs="Times New Roman"/>
        </w:rPr>
        <w:t>August 31</w:t>
      </w:r>
      <w:r w:rsidR="00631B35">
        <w:rPr>
          <w:rFonts w:ascii="Times New Roman" w:hAnsi="Times New Roman" w:cs="Times New Roman"/>
        </w:rPr>
        <w:t>, 2021</w:t>
      </w:r>
      <w:r w:rsidRPr="00A60FEE">
        <w:rPr>
          <w:rFonts w:ascii="Times New Roman" w:hAnsi="Times New Roman" w:cs="Times New Roman"/>
        </w:rPr>
        <w:t xml:space="preserve">.  The Board may vote to go into executive </w:t>
      </w:r>
      <w:r w:rsidR="009C1CDF" w:rsidRPr="00A60FEE">
        <w:rPr>
          <w:rFonts w:ascii="Times New Roman" w:hAnsi="Times New Roman" w:cs="Times New Roman"/>
        </w:rPr>
        <w:t>session,</w:t>
      </w:r>
      <w:r w:rsidRPr="00A60FEE">
        <w:rPr>
          <w:rFonts w:ascii="Times New Roman" w:hAnsi="Times New Roman" w:cs="Times New Roman"/>
        </w:rPr>
        <w:t xml:space="preserve"> which is not open to the general</w:t>
      </w:r>
      <w:r w:rsidR="00FA6C14">
        <w:rPr>
          <w:rFonts w:ascii="Times New Roman" w:hAnsi="Times New Roman" w:cs="Times New Roman"/>
        </w:rPr>
        <w:t xml:space="preserve"> </w:t>
      </w:r>
      <w:r w:rsidRPr="00A60FEE">
        <w:rPr>
          <w:rFonts w:ascii="Times New Roman" w:hAnsi="Times New Roman" w:cs="Times New Roman"/>
        </w:rPr>
        <w:t>public</w:t>
      </w:r>
      <w:r w:rsidR="009C1CDF">
        <w:rPr>
          <w:rFonts w:ascii="Times New Roman" w:hAnsi="Times New Roman" w:cs="Times New Roman"/>
        </w:rPr>
        <w:t>, for the purpose of obtaining legal advice to</w:t>
      </w:r>
      <w:r w:rsidR="00A317C7">
        <w:rPr>
          <w:rFonts w:ascii="Times New Roman" w:hAnsi="Times New Roman" w:cs="Times New Roman"/>
        </w:rPr>
        <w:t xml:space="preserve"> pursuant to </w:t>
      </w:r>
      <w:r w:rsidR="00A317C7" w:rsidRPr="00A317C7">
        <w:rPr>
          <w:rFonts w:ascii="Times New Roman" w:hAnsi="Times New Roman" w:cs="Times New Roman"/>
        </w:rPr>
        <w:t>A.R.S. § 38-431.0</w:t>
      </w:r>
      <w:r w:rsidR="00A317C7">
        <w:rPr>
          <w:rFonts w:ascii="Times New Roman" w:hAnsi="Times New Roman" w:cs="Times New Roman"/>
        </w:rPr>
        <w:t xml:space="preserve">3 </w:t>
      </w:r>
      <w:r w:rsidR="009C1CDF" w:rsidRPr="00801B2C">
        <w:rPr>
          <w:rFonts w:ascii="Times New Roman" w:hAnsi="Times New Roman" w:cs="Times New Roman"/>
        </w:rPr>
        <w:t xml:space="preserve">(A) (3) and </w:t>
      </w:r>
      <w:r w:rsidR="00A317C7" w:rsidRPr="00801B2C">
        <w:rPr>
          <w:rFonts w:ascii="Times New Roman" w:hAnsi="Times New Roman" w:cs="Times New Roman"/>
        </w:rPr>
        <w:t>(4) for item</w:t>
      </w:r>
      <w:r w:rsidR="00892D24">
        <w:rPr>
          <w:rFonts w:ascii="Times New Roman" w:hAnsi="Times New Roman" w:cs="Times New Roman"/>
        </w:rPr>
        <w:t>s</w:t>
      </w:r>
      <w:r w:rsidR="00A317C7" w:rsidRPr="00801B2C">
        <w:rPr>
          <w:rFonts w:ascii="Times New Roman" w:hAnsi="Times New Roman" w:cs="Times New Roman"/>
        </w:rPr>
        <w:t xml:space="preserve"> 5</w:t>
      </w:r>
      <w:r w:rsidR="00892D24">
        <w:rPr>
          <w:rFonts w:ascii="Times New Roman" w:hAnsi="Times New Roman" w:cs="Times New Roman"/>
        </w:rPr>
        <w:t xml:space="preserve"> and 6 (E) </w:t>
      </w:r>
      <w:r w:rsidR="00E0383C" w:rsidRPr="00801B2C">
        <w:rPr>
          <w:rFonts w:ascii="Times New Roman" w:hAnsi="Times New Roman" w:cs="Times New Roman"/>
        </w:rPr>
        <w:t xml:space="preserve"> </w:t>
      </w:r>
      <w:r w:rsidR="00A317C7" w:rsidRPr="00801B2C">
        <w:rPr>
          <w:rFonts w:ascii="Times New Roman" w:hAnsi="Times New Roman" w:cs="Times New Roman"/>
        </w:rPr>
        <w:t xml:space="preserve">on the </w:t>
      </w:r>
      <w:r w:rsidR="00A317C7" w:rsidRPr="00546AB5">
        <w:rPr>
          <w:rFonts w:ascii="Times New Roman" w:hAnsi="Times New Roman" w:cs="Times New Roman"/>
        </w:rPr>
        <w:t>agenda.</w:t>
      </w:r>
      <w:r w:rsidR="00A317C7">
        <w:rPr>
          <w:rFonts w:ascii="Times New Roman" w:hAnsi="Times New Roman" w:cs="Times New Roman"/>
        </w:rPr>
        <w:t xml:space="preserve"> </w:t>
      </w:r>
      <w:r w:rsidR="00E0383C">
        <w:rPr>
          <w:rFonts w:ascii="Times New Roman" w:hAnsi="Times New Roman" w:cs="Times New Roman"/>
        </w:rPr>
        <w:t xml:space="preserve"> </w:t>
      </w:r>
    </w:p>
    <w:p w14:paraId="16B22D0A" w14:textId="239B8726" w:rsidR="00680BD8" w:rsidRPr="00680BD8" w:rsidRDefault="00680BD8" w:rsidP="00234897">
      <w:pPr>
        <w:tabs>
          <w:tab w:val="left" w:pos="5940"/>
        </w:tabs>
        <w:jc w:val="both"/>
        <w:rPr>
          <w:rFonts w:ascii="Times New Roman" w:hAnsi="Times New Roman" w:cs="Times New Roman"/>
          <w:b/>
          <w:bCs/>
        </w:rPr>
      </w:pPr>
      <w:r w:rsidRPr="00680BD8">
        <w:rPr>
          <w:rFonts w:ascii="Times New Roman" w:hAnsi="Times New Roman" w:cs="Times New Roman"/>
          <w:b/>
          <w:bCs/>
        </w:rPr>
        <w:t>SPECIAL NOTE:  This BOI meeting will be</w:t>
      </w:r>
      <w:r w:rsidR="00C45756">
        <w:rPr>
          <w:rFonts w:ascii="Times New Roman" w:hAnsi="Times New Roman" w:cs="Times New Roman"/>
          <w:b/>
          <w:bCs/>
        </w:rPr>
        <w:t xml:space="preserve"> </w:t>
      </w:r>
      <w:r w:rsidR="008F7627">
        <w:rPr>
          <w:rFonts w:ascii="Times New Roman" w:hAnsi="Times New Roman" w:cs="Times New Roman"/>
          <w:b/>
          <w:bCs/>
        </w:rPr>
        <w:t>h</w:t>
      </w:r>
      <w:r w:rsidRPr="00680BD8">
        <w:rPr>
          <w:rFonts w:ascii="Times New Roman" w:hAnsi="Times New Roman" w:cs="Times New Roman"/>
          <w:b/>
          <w:bCs/>
        </w:rPr>
        <w:t>eld via WEBEX</w:t>
      </w:r>
      <w:r w:rsidR="002B3EC4">
        <w:rPr>
          <w:rFonts w:ascii="Times New Roman" w:hAnsi="Times New Roman" w:cs="Times New Roman"/>
          <w:b/>
          <w:bCs/>
        </w:rPr>
        <w:t xml:space="preserve"> only</w:t>
      </w:r>
      <w:r w:rsidRPr="00680BD8">
        <w:rPr>
          <w:rFonts w:ascii="Times New Roman" w:hAnsi="Times New Roman" w:cs="Times New Roman"/>
          <w:b/>
          <w:bCs/>
        </w:rPr>
        <w:t>.  At the end of this notice is the WEBEX LINK FOR PUBLIC ACCESS.</w:t>
      </w:r>
    </w:p>
    <w:p w14:paraId="75559B7F" w14:textId="63D1C6BF" w:rsidR="00A22EEC" w:rsidRDefault="00E50038" w:rsidP="00234897">
      <w:pPr>
        <w:tabs>
          <w:tab w:val="left" w:pos="5940"/>
        </w:tabs>
        <w:spacing w:line="360" w:lineRule="auto"/>
        <w:jc w:val="both"/>
        <w:rPr>
          <w:rFonts w:ascii="Times New Roman" w:hAnsi="Times New Roman" w:cs="Times New Roman"/>
        </w:rPr>
      </w:pPr>
      <w:r w:rsidRPr="00A60FEE">
        <w:rPr>
          <w:rFonts w:ascii="Times New Roman" w:hAnsi="Times New Roman" w:cs="Times New Roman"/>
        </w:rPr>
        <w:t>The agenda for the meeting is as follows:</w:t>
      </w:r>
    </w:p>
    <w:p w14:paraId="090F417D" w14:textId="3844A80D" w:rsidR="00A9312F" w:rsidRPr="001D77F2" w:rsidRDefault="00A9312F"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Call to Order; Opening Remarks …….……………………………………. The Honorable Kimberly Yee, Chair</w:t>
      </w:r>
      <w:r w:rsidRPr="00153C54">
        <w:rPr>
          <w:szCs w:val="24"/>
        </w:rPr>
        <w:t xml:space="preserve">   </w:t>
      </w:r>
    </w:p>
    <w:p w14:paraId="295007FE" w14:textId="4B1D2AA7" w:rsidR="00A9312F" w:rsidRPr="00153C54" w:rsidRDefault="00A9312F" w:rsidP="00234897">
      <w:pPr>
        <w:pStyle w:val="ListParagraph"/>
        <w:numPr>
          <w:ilvl w:val="0"/>
          <w:numId w:val="1"/>
        </w:numPr>
        <w:tabs>
          <w:tab w:val="left" w:pos="5940"/>
        </w:tabs>
        <w:spacing w:after="100" w:afterAutospacing="1" w:line="360" w:lineRule="auto"/>
        <w:jc w:val="both"/>
        <w:rPr>
          <w:szCs w:val="24"/>
        </w:rPr>
      </w:pPr>
      <w:r>
        <w:rPr>
          <w:szCs w:val="24"/>
        </w:rPr>
        <w:t xml:space="preserve">Approval of Minutes of </w:t>
      </w:r>
      <w:r w:rsidR="00E85AD8">
        <w:rPr>
          <w:szCs w:val="24"/>
        </w:rPr>
        <w:t>Ju</w:t>
      </w:r>
      <w:r w:rsidR="00F76549">
        <w:rPr>
          <w:szCs w:val="24"/>
        </w:rPr>
        <w:t>ly 27</w:t>
      </w:r>
      <w:r w:rsidR="009C1CDF">
        <w:rPr>
          <w:szCs w:val="24"/>
        </w:rPr>
        <w:t>,</w:t>
      </w:r>
      <w:r w:rsidR="00F76549">
        <w:rPr>
          <w:szCs w:val="24"/>
        </w:rPr>
        <w:t xml:space="preserve"> 2021,</w:t>
      </w:r>
      <w:r w:rsidRPr="00153C54">
        <w:rPr>
          <w:szCs w:val="24"/>
        </w:rPr>
        <w:t xml:space="preserve"> BOI Meeting</w:t>
      </w:r>
    </w:p>
    <w:p w14:paraId="7E4F5BDC" w14:textId="77777777" w:rsidR="00A9312F" w:rsidRPr="00153C54" w:rsidRDefault="00A9312F" w:rsidP="00234897">
      <w:pPr>
        <w:pStyle w:val="ListParagraph"/>
        <w:numPr>
          <w:ilvl w:val="0"/>
          <w:numId w:val="1"/>
        </w:numPr>
        <w:tabs>
          <w:tab w:val="left" w:pos="5940"/>
        </w:tabs>
        <w:spacing w:after="100" w:afterAutospacing="1" w:line="360" w:lineRule="auto"/>
        <w:jc w:val="both"/>
        <w:rPr>
          <w:szCs w:val="24"/>
        </w:rPr>
      </w:pPr>
      <w:r w:rsidRPr="00153C54">
        <w:rPr>
          <w:szCs w:val="24"/>
        </w:rPr>
        <w:t>Investment Outlook and Summary Review of Treasurer’s Monthly Reports</w:t>
      </w:r>
    </w:p>
    <w:p w14:paraId="4583F6CA" w14:textId="0A77058D"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sidRPr="00153C54">
        <w:rPr>
          <w:szCs w:val="24"/>
        </w:rPr>
        <w:t>Sta</w:t>
      </w:r>
      <w:r>
        <w:rPr>
          <w:szCs w:val="24"/>
        </w:rPr>
        <w:t>te Agency Earnings Distributions ………………………............................ Dennis Stevenson, CIO</w:t>
      </w:r>
    </w:p>
    <w:p w14:paraId="729F8490" w14:textId="77777777" w:rsidR="00A9312F" w:rsidRPr="00153C54" w:rsidRDefault="00A9312F" w:rsidP="00234897">
      <w:pPr>
        <w:pStyle w:val="ListParagraph"/>
        <w:tabs>
          <w:tab w:val="left" w:pos="5940"/>
          <w:tab w:val="right" w:leader="dot" w:pos="9360"/>
        </w:tabs>
        <w:spacing w:after="100" w:afterAutospacing="1" w:line="360" w:lineRule="auto"/>
        <w:ind w:left="1080"/>
        <w:jc w:val="both"/>
        <w:rPr>
          <w:szCs w:val="24"/>
        </w:rPr>
      </w:pPr>
      <w:r>
        <w:rPr>
          <w:szCs w:val="24"/>
        </w:rPr>
        <w:t>State Agency Operating Average Invested Balances</w:t>
      </w:r>
    </w:p>
    <w:p w14:paraId="6CAD78B4" w14:textId="77777777" w:rsidR="00A9312F" w:rsidRPr="00153C54" w:rsidRDefault="00A9312F" w:rsidP="00234897">
      <w:pPr>
        <w:pStyle w:val="ListParagraph"/>
        <w:tabs>
          <w:tab w:val="left" w:pos="5940"/>
        </w:tabs>
        <w:spacing w:after="100" w:afterAutospacing="1" w:line="360" w:lineRule="auto"/>
        <w:ind w:left="1080"/>
        <w:jc w:val="both"/>
        <w:rPr>
          <w:szCs w:val="24"/>
        </w:rPr>
      </w:pPr>
      <w:r>
        <w:rPr>
          <w:szCs w:val="24"/>
        </w:rPr>
        <w:t>State Agency Investments and Performance Reports</w:t>
      </w:r>
    </w:p>
    <w:p w14:paraId="55FC7CE9" w14:textId="54730D22"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LGIP Yield Analysis ………………………………………………………… Jake Richardson, Portfolio Manager</w:t>
      </w:r>
    </w:p>
    <w:p w14:paraId="0520CB45" w14:textId="227CA10B"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Endowment Earnings Distributions ……………………………</w:t>
      </w:r>
      <w:r w:rsidR="00234897">
        <w:rPr>
          <w:szCs w:val="24"/>
        </w:rPr>
        <w:t>…</w:t>
      </w:r>
      <w:r>
        <w:rPr>
          <w:szCs w:val="24"/>
        </w:rPr>
        <w:t xml:space="preserve"> Tim White, Director of Endowments</w:t>
      </w:r>
    </w:p>
    <w:p w14:paraId="5622C57F" w14:textId="77777777" w:rsidR="00A9312F" w:rsidRPr="00153C54" w:rsidRDefault="00A9312F" w:rsidP="00234897">
      <w:pPr>
        <w:pStyle w:val="ListParagraph"/>
        <w:tabs>
          <w:tab w:val="left" w:pos="5940"/>
        </w:tabs>
        <w:spacing w:after="100" w:afterAutospacing="1" w:line="360" w:lineRule="auto"/>
        <w:ind w:left="1080"/>
        <w:jc w:val="both"/>
        <w:rPr>
          <w:szCs w:val="24"/>
        </w:rPr>
      </w:pPr>
      <w:r>
        <w:rPr>
          <w:szCs w:val="24"/>
        </w:rPr>
        <w:t>Land Sales Monthly Proceeds Endowment Funds</w:t>
      </w:r>
    </w:p>
    <w:p w14:paraId="0EFF7228" w14:textId="21A4E638" w:rsidR="00A9312F" w:rsidRDefault="00A9312F" w:rsidP="00234897">
      <w:pPr>
        <w:pStyle w:val="ListParagraph"/>
        <w:tabs>
          <w:tab w:val="left" w:pos="5940"/>
        </w:tabs>
        <w:spacing w:after="100" w:afterAutospacing="1" w:line="360" w:lineRule="auto"/>
        <w:ind w:left="1080"/>
        <w:jc w:val="both"/>
        <w:rPr>
          <w:szCs w:val="24"/>
        </w:rPr>
      </w:pPr>
      <w:r>
        <w:rPr>
          <w:szCs w:val="24"/>
        </w:rPr>
        <w:t>Endowment Investments and Performance Reports</w:t>
      </w:r>
    </w:p>
    <w:p w14:paraId="2011FE2C" w14:textId="7D9246E1" w:rsidR="00416694" w:rsidRPr="00416694" w:rsidRDefault="00416694" w:rsidP="007500A6">
      <w:pPr>
        <w:pStyle w:val="ListParagraph"/>
        <w:numPr>
          <w:ilvl w:val="0"/>
          <w:numId w:val="27"/>
        </w:numPr>
        <w:tabs>
          <w:tab w:val="left" w:pos="5940"/>
        </w:tabs>
        <w:spacing w:after="100" w:afterAutospacing="1" w:line="360" w:lineRule="auto"/>
        <w:ind w:left="1080"/>
        <w:jc w:val="both"/>
        <w:rPr>
          <w:szCs w:val="24"/>
        </w:rPr>
      </w:pPr>
      <w:r w:rsidRPr="00416694">
        <w:rPr>
          <w:szCs w:val="24"/>
        </w:rPr>
        <w:t>Annual Investment Report from US Bancorp Asset Management (</w:t>
      </w:r>
      <w:r w:rsidR="00892D24">
        <w:rPr>
          <w:szCs w:val="24"/>
        </w:rPr>
        <w:t>Information only)</w:t>
      </w:r>
      <w:r w:rsidRPr="00416694">
        <w:rPr>
          <w:szCs w:val="24"/>
        </w:rPr>
        <w:t xml:space="preserve"> </w:t>
      </w:r>
    </w:p>
    <w:p w14:paraId="0962FE70" w14:textId="0851D2E9" w:rsidR="00A9312F" w:rsidRDefault="00A9312F"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Approval of the </w:t>
      </w:r>
      <w:r w:rsidR="00E85AD8">
        <w:rPr>
          <w:szCs w:val="24"/>
        </w:rPr>
        <w:t>Ju</w:t>
      </w:r>
      <w:r w:rsidR="00F76549">
        <w:rPr>
          <w:szCs w:val="24"/>
        </w:rPr>
        <w:t>ly</w:t>
      </w:r>
      <w:r w:rsidR="002E7679">
        <w:rPr>
          <w:szCs w:val="24"/>
        </w:rPr>
        <w:t xml:space="preserve"> 2021</w:t>
      </w:r>
      <w:r>
        <w:rPr>
          <w:szCs w:val="24"/>
        </w:rPr>
        <w:t xml:space="preserve"> Report</w:t>
      </w:r>
    </w:p>
    <w:p w14:paraId="32ABB5F7" w14:textId="47A2FF65" w:rsidR="001B4080" w:rsidRPr="00667FA7" w:rsidRDefault="00F76549" w:rsidP="001B4080">
      <w:pPr>
        <w:pStyle w:val="ListParagraph"/>
        <w:numPr>
          <w:ilvl w:val="0"/>
          <w:numId w:val="1"/>
        </w:numPr>
        <w:tabs>
          <w:tab w:val="right" w:leader="dot" w:pos="9360"/>
        </w:tabs>
        <w:spacing w:after="100" w:afterAutospacing="1" w:line="360" w:lineRule="auto"/>
        <w:rPr>
          <w:szCs w:val="24"/>
        </w:rPr>
      </w:pPr>
      <w:r>
        <w:rPr>
          <w:rFonts w:ascii="TimesNewRomanPSMT" w:hAnsi="TimesNewRomanPSMT" w:cs="TimesNewRomanPSMT"/>
          <w:szCs w:val="24"/>
        </w:rPr>
        <w:t>Designation of the State Servicing Bank Effective January</w:t>
      </w:r>
      <w:ins w:id="1" w:author="Deborah Gomez" w:date="2021-08-26T15:12:00Z">
        <w:r w:rsidR="00611018">
          <w:rPr>
            <w:rFonts w:ascii="TimesNewRomanPSMT" w:hAnsi="TimesNewRomanPSMT" w:cs="TimesNewRomanPSMT"/>
            <w:szCs w:val="24"/>
          </w:rPr>
          <w:t xml:space="preserve"> </w:t>
        </w:r>
      </w:ins>
      <w:del w:id="2" w:author="Deborah Gomez" w:date="2021-08-26T15:11:00Z">
        <w:r w:rsidDel="00611018">
          <w:rPr>
            <w:rFonts w:ascii="TimesNewRomanPSMT" w:hAnsi="TimesNewRomanPSMT" w:cs="TimesNewRomanPSMT"/>
            <w:szCs w:val="24"/>
          </w:rPr>
          <w:delText xml:space="preserve"> 1, </w:delText>
        </w:r>
      </w:del>
      <w:del w:id="3" w:author="Deborah Gomez" w:date="2021-08-26T15:12:00Z">
        <w:r w:rsidDel="00611018">
          <w:rPr>
            <w:rFonts w:ascii="TimesNewRomanPSMT" w:hAnsi="TimesNewRomanPSMT" w:cs="TimesNewRomanPSMT"/>
            <w:szCs w:val="24"/>
          </w:rPr>
          <w:delText>2022</w:delText>
        </w:r>
      </w:del>
      <w:del w:id="4" w:author="Deborah Gomez" w:date="2021-08-26T15:27:00Z">
        <w:r w:rsidDel="00A244BF">
          <w:rPr>
            <w:rFonts w:ascii="TimesNewRomanPSMT" w:hAnsi="TimesNewRomanPSMT" w:cs="TimesNewRomanPSMT"/>
            <w:szCs w:val="24"/>
          </w:rPr>
          <w:delText>…</w:delText>
        </w:r>
      </w:del>
      <w:del w:id="5" w:author="Deborah Gomez" w:date="2021-08-26T15:12:00Z">
        <w:r w:rsidDel="00611018">
          <w:rPr>
            <w:rFonts w:ascii="TimesNewRomanPSMT" w:hAnsi="TimesNewRomanPSMT" w:cs="TimesNewRomanPSMT"/>
            <w:szCs w:val="24"/>
          </w:rPr>
          <w:delText>………</w:delText>
        </w:r>
      </w:del>
      <w:del w:id="6" w:author="Deborah Gomez" w:date="2021-08-26T15:11:00Z">
        <w:r w:rsidDel="00611018">
          <w:rPr>
            <w:rFonts w:ascii="TimesNewRomanPSMT" w:hAnsi="TimesNewRomanPSMT" w:cs="TimesNewRomanPSMT"/>
            <w:szCs w:val="24"/>
          </w:rPr>
          <w:delText xml:space="preserve"> </w:delText>
        </w:r>
      </w:del>
      <w:del w:id="7" w:author="Deborah Gomez" w:date="2021-08-26T15:12:00Z">
        <w:r w:rsidDel="00611018">
          <w:rPr>
            <w:rFonts w:ascii="TimesNewRomanPSMT" w:hAnsi="TimesNewRomanPSMT" w:cs="TimesNewRomanPSMT"/>
            <w:szCs w:val="24"/>
          </w:rPr>
          <w:delText>…………………………………………………</w:delText>
        </w:r>
      </w:del>
      <w:del w:id="8" w:author="Deborah Gomez" w:date="2021-08-26T15:11:00Z">
        <w:r w:rsidDel="00611018">
          <w:rPr>
            <w:rFonts w:ascii="TimesNewRomanPSMT" w:hAnsi="TimesNewRomanPSMT" w:cs="TimesNewRomanPSMT"/>
            <w:szCs w:val="24"/>
          </w:rPr>
          <w:delText>………….……J</w:delText>
        </w:r>
      </w:del>
      <w:del w:id="9" w:author="Deborah Gomez" w:date="2021-08-26T15:27:00Z">
        <w:r w:rsidDel="00A244BF">
          <w:rPr>
            <w:rFonts w:ascii="TimesNewRomanPSMT" w:hAnsi="TimesNewRomanPSMT" w:cs="TimesNewRomanPSMT"/>
            <w:szCs w:val="24"/>
          </w:rPr>
          <w:delText xml:space="preserve">ackie </w:delText>
        </w:r>
      </w:del>
      <w:ins w:id="10" w:author="Deborah Gomez" w:date="2021-08-26T15:27:00Z">
        <w:r w:rsidR="00A244BF">
          <w:rPr>
            <w:rFonts w:ascii="TimesNewRomanPSMT" w:hAnsi="TimesNewRomanPSMT" w:cs="TimesNewRomanPSMT"/>
            <w:szCs w:val="24"/>
          </w:rPr>
          <w:t xml:space="preserve">1, 2022…………...…. Jackie </w:t>
        </w:r>
      </w:ins>
      <w:r>
        <w:rPr>
          <w:rFonts w:ascii="TimesNewRomanPSMT" w:hAnsi="TimesNewRomanPSMT" w:cs="TimesNewRomanPSMT"/>
          <w:szCs w:val="24"/>
        </w:rPr>
        <w:t>Harding, Deputy Treasurer</w:t>
      </w:r>
    </w:p>
    <w:p w14:paraId="0BB36F18" w14:textId="67D6BD66" w:rsidR="00667FA7" w:rsidRDefault="00667FA7" w:rsidP="00611018">
      <w:pPr>
        <w:pStyle w:val="ListParagraph"/>
        <w:tabs>
          <w:tab w:val="right" w:leader="dot" w:pos="9360"/>
        </w:tabs>
        <w:spacing w:after="100" w:afterAutospacing="1" w:line="240" w:lineRule="auto"/>
        <w:jc w:val="both"/>
        <w:rPr>
          <w:szCs w:val="24"/>
        </w:rPr>
        <w:pPrChange w:id="11" w:author="Deborah Gomez" w:date="2021-08-26T15:15:00Z">
          <w:pPr>
            <w:pStyle w:val="ListParagraph"/>
            <w:tabs>
              <w:tab w:val="right" w:leader="dot" w:pos="9360"/>
            </w:tabs>
            <w:spacing w:after="100" w:afterAutospacing="1" w:line="240" w:lineRule="auto"/>
          </w:pPr>
        </w:pPrChange>
      </w:pPr>
      <w:bookmarkStart w:id="12" w:name="_Hlk80866963"/>
      <w:r w:rsidRPr="00667FA7">
        <w:rPr>
          <w:szCs w:val="24"/>
        </w:rPr>
        <w:t xml:space="preserve">The </w:t>
      </w:r>
      <w:r>
        <w:rPr>
          <w:szCs w:val="24"/>
        </w:rPr>
        <w:t>Board</w:t>
      </w:r>
      <w:r w:rsidRPr="00667FA7">
        <w:rPr>
          <w:szCs w:val="24"/>
        </w:rPr>
        <w:t xml:space="preserve"> may vote to go into executive session, which will not be open to the public, for the purpose of obtaining legal advice (A.R.S. § 38-431.03(A)(3)), as well as for the purpose of discussion or consideration of records exempt by law from public inspection, including the receipt and discussion of information or testimony that is specifically required to be maintained as confidential by state or federal law (A.R.S. § 38-431.03(A)(2)) (pursuant to A.R.S. § 41-2534(D), the content of proposals submitted under the state’s request for proposal procurement process is confidential until contract award “so as to avoid disclosure of contents prejudicial to competing offerors during the process of negotiation.”).</w:t>
      </w:r>
    </w:p>
    <w:bookmarkEnd w:id="12"/>
    <w:p w14:paraId="342CD004" w14:textId="77777777" w:rsidR="00667FA7" w:rsidRPr="00801B2C" w:rsidRDefault="00667FA7" w:rsidP="00FB4BB4">
      <w:pPr>
        <w:pStyle w:val="ListParagraph"/>
        <w:tabs>
          <w:tab w:val="right" w:leader="dot" w:pos="9360"/>
        </w:tabs>
        <w:spacing w:after="100" w:afterAutospacing="1" w:line="240" w:lineRule="auto"/>
        <w:rPr>
          <w:szCs w:val="24"/>
        </w:rPr>
      </w:pPr>
    </w:p>
    <w:p w14:paraId="02448A7A" w14:textId="1A811555" w:rsidR="00E621E0" w:rsidRDefault="00C52CC3"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A</w:t>
      </w:r>
      <w:r w:rsidR="00E621E0">
        <w:rPr>
          <w:szCs w:val="24"/>
        </w:rPr>
        <w:t>Z529, Arizona’s Education Savings Plan</w:t>
      </w:r>
    </w:p>
    <w:p w14:paraId="400BEBDB" w14:textId="6FFA9F32" w:rsidR="00E621E0" w:rsidRDefault="00E621E0" w:rsidP="00E621E0">
      <w:pPr>
        <w:pStyle w:val="ListParagraph"/>
        <w:numPr>
          <w:ilvl w:val="0"/>
          <w:numId w:val="24"/>
        </w:numPr>
        <w:tabs>
          <w:tab w:val="left" w:pos="5940"/>
          <w:tab w:val="right" w:leader="dot" w:pos="9360"/>
        </w:tabs>
        <w:spacing w:after="100" w:afterAutospacing="1" w:line="360" w:lineRule="auto"/>
        <w:jc w:val="both"/>
        <w:rPr>
          <w:szCs w:val="24"/>
        </w:rPr>
      </w:pPr>
      <w:r w:rsidRPr="00E621E0">
        <w:rPr>
          <w:szCs w:val="24"/>
        </w:rPr>
        <w:lastRenderedPageBreak/>
        <w:t>Monthly Program and Marketing Review …………………………</w:t>
      </w:r>
      <w:r>
        <w:rPr>
          <w:szCs w:val="24"/>
        </w:rPr>
        <w:t>…</w:t>
      </w:r>
      <w:bookmarkStart w:id="13" w:name="_Hlk80801361"/>
      <w:r>
        <w:rPr>
          <w:szCs w:val="24"/>
        </w:rPr>
        <w:t xml:space="preserve"> Fareed Bailey, 529 Administrator</w:t>
      </w:r>
    </w:p>
    <w:bookmarkEnd w:id="13"/>
    <w:p w14:paraId="513B2B7E" w14:textId="0BF46ACC" w:rsidR="00E621E0" w:rsidRDefault="00E621E0" w:rsidP="00E621E0">
      <w:pPr>
        <w:pStyle w:val="ListParagraph"/>
        <w:tabs>
          <w:tab w:val="left" w:pos="5940"/>
          <w:tab w:val="right" w:leader="dot" w:pos="9360"/>
        </w:tabs>
        <w:spacing w:after="100" w:afterAutospacing="1" w:line="360" w:lineRule="auto"/>
        <w:ind w:left="1080"/>
        <w:jc w:val="both"/>
        <w:rPr>
          <w:szCs w:val="24"/>
        </w:rPr>
      </w:pPr>
      <w:r>
        <w:rPr>
          <w:szCs w:val="24"/>
        </w:rPr>
        <w:t>…………………………………………………………………………….  Hannah Roehr, Public Information Officer</w:t>
      </w:r>
    </w:p>
    <w:p w14:paraId="3AB1BD8C" w14:textId="2ED77CED" w:rsidR="00416694" w:rsidRDefault="00416694" w:rsidP="00416694">
      <w:pPr>
        <w:pStyle w:val="ListParagraph"/>
        <w:numPr>
          <w:ilvl w:val="0"/>
          <w:numId w:val="24"/>
        </w:numPr>
        <w:tabs>
          <w:tab w:val="left" w:pos="5940"/>
          <w:tab w:val="right" w:leader="dot" w:pos="9360"/>
        </w:tabs>
        <w:spacing w:after="100" w:afterAutospacing="1" w:line="360" w:lineRule="auto"/>
        <w:jc w:val="both"/>
        <w:rPr>
          <w:szCs w:val="24"/>
        </w:rPr>
      </w:pPr>
      <w:r w:rsidRPr="00416694">
        <w:rPr>
          <w:szCs w:val="24"/>
        </w:rPr>
        <w:t>Quarterly Investment Review………...Tiffany Spudich/Corey Waddell, Capital Cities</w:t>
      </w:r>
      <w:r>
        <w:rPr>
          <w:szCs w:val="24"/>
        </w:rPr>
        <w:t xml:space="preserve"> Investment Review. </w:t>
      </w:r>
    </w:p>
    <w:p w14:paraId="335702D1" w14:textId="11AC36C4" w:rsidR="0006368D" w:rsidRDefault="0006368D" w:rsidP="0006368D">
      <w:pPr>
        <w:pStyle w:val="ListParagraph"/>
        <w:numPr>
          <w:ilvl w:val="0"/>
          <w:numId w:val="24"/>
        </w:numPr>
        <w:rPr>
          <w:szCs w:val="24"/>
        </w:rPr>
      </w:pPr>
      <w:r w:rsidRPr="0006368D">
        <w:rPr>
          <w:szCs w:val="24"/>
        </w:rPr>
        <w:t xml:space="preserve">Approval of </w:t>
      </w:r>
      <w:r>
        <w:rPr>
          <w:szCs w:val="24"/>
        </w:rPr>
        <w:t xml:space="preserve">FY 22 </w:t>
      </w:r>
      <w:r w:rsidRPr="0006368D">
        <w:rPr>
          <w:szCs w:val="24"/>
        </w:rPr>
        <w:t>AZ529 Account Maximum Contribution limit</w:t>
      </w:r>
      <w:r>
        <w:rPr>
          <w:szCs w:val="24"/>
        </w:rPr>
        <w:t>…………………...…</w:t>
      </w:r>
      <w:r w:rsidRPr="0006368D">
        <w:rPr>
          <w:szCs w:val="24"/>
        </w:rPr>
        <w:t>Fareed Bailey</w:t>
      </w:r>
    </w:p>
    <w:p w14:paraId="16BDC117" w14:textId="77777777" w:rsidR="00892D24" w:rsidRPr="0006368D" w:rsidRDefault="00892D24" w:rsidP="00892D24">
      <w:pPr>
        <w:pStyle w:val="ListParagraph"/>
        <w:ind w:left="1080"/>
        <w:rPr>
          <w:szCs w:val="24"/>
        </w:rPr>
      </w:pPr>
    </w:p>
    <w:p w14:paraId="19610D97" w14:textId="253A47FC" w:rsidR="003515A3" w:rsidRDefault="003515A3" w:rsidP="0006368D">
      <w:pPr>
        <w:pStyle w:val="ListParagraph"/>
        <w:numPr>
          <w:ilvl w:val="0"/>
          <w:numId w:val="24"/>
        </w:numPr>
        <w:tabs>
          <w:tab w:val="left" w:pos="5940"/>
          <w:tab w:val="right" w:leader="dot" w:pos="9360"/>
        </w:tabs>
        <w:spacing w:after="100" w:afterAutospacing="1" w:line="360" w:lineRule="auto"/>
        <w:jc w:val="both"/>
        <w:rPr>
          <w:szCs w:val="24"/>
        </w:rPr>
      </w:pPr>
      <w:r>
        <w:rPr>
          <w:szCs w:val="24"/>
        </w:rPr>
        <w:t xml:space="preserve">Approval of </w:t>
      </w:r>
      <w:r w:rsidR="00416694">
        <w:rPr>
          <w:szCs w:val="24"/>
        </w:rPr>
        <w:t xml:space="preserve">Proposed </w:t>
      </w:r>
      <w:r>
        <w:rPr>
          <w:szCs w:val="24"/>
        </w:rPr>
        <w:t>AZ 529 E</w:t>
      </w:r>
      <w:r w:rsidR="00416694">
        <w:rPr>
          <w:szCs w:val="24"/>
        </w:rPr>
        <w:t>xempt</w:t>
      </w:r>
      <w:r>
        <w:rPr>
          <w:szCs w:val="24"/>
        </w:rPr>
        <w:t xml:space="preserve"> Rule</w:t>
      </w:r>
      <w:r w:rsidR="00416694">
        <w:rPr>
          <w:szCs w:val="24"/>
        </w:rPr>
        <w:t>making Action…………….</w:t>
      </w:r>
      <w:r>
        <w:rPr>
          <w:szCs w:val="24"/>
        </w:rPr>
        <w:t>…………………Fareed Bailey</w:t>
      </w:r>
    </w:p>
    <w:p w14:paraId="4D6E8B62" w14:textId="450028F7" w:rsidR="00587414" w:rsidRDefault="00587414" w:rsidP="00A15384">
      <w:pPr>
        <w:pStyle w:val="ListParagraph"/>
        <w:numPr>
          <w:ilvl w:val="0"/>
          <w:numId w:val="24"/>
        </w:numPr>
        <w:tabs>
          <w:tab w:val="left" w:pos="5940"/>
          <w:tab w:val="right" w:leader="dot" w:pos="9360"/>
        </w:tabs>
        <w:spacing w:after="100" w:afterAutospacing="1" w:line="360" w:lineRule="auto"/>
        <w:jc w:val="both"/>
        <w:rPr>
          <w:szCs w:val="24"/>
        </w:rPr>
      </w:pPr>
      <w:r w:rsidRPr="003515A3">
        <w:rPr>
          <w:szCs w:val="24"/>
        </w:rPr>
        <w:t xml:space="preserve">Approval </w:t>
      </w:r>
      <w:r w:rsidR="003515A3">
        <w:rPr>
          <w:szCs w:val="24"/>
        </w:rPr>
        <w:t>of contract</w:t>
      </w:r>
      <w:r w:rsidRPr="003515A3">
        <w:rPr>
          <w:szCs w:val="24"/>
        </w:rPr>
        <w:t xml:space="preserve"> with Fidelity Management and Research Company LLC (“FMR”) and Fidelity Brokerage Services LLC as </w:t>
      </w:r>
      <w:r w:rsidR="00E85AD8" w:rsidRPr="003515A3">
        <w:rPr>
          <w:szCs w:val="24"/>
        </w:rPr>
        <w:t xml:space="preserve">AZ529 </w:t>
      </w:r>
      <w:r w:rsidR="00A317C7" w:rsidRPr="003515A3">
        <w:rPr>
          <w:szCs w:val="24"/>
        </w:rPr>
        <w:t>Program Manager…</w:t>
      </w:r>
      <w:r w:rsidR="009C1CDF" w:rsidRPr="003515A3">
        <w:rPr>
          <w:szCs w:val="24"/>
        </w:rPr>
        <w:t>…</w:t>
      </w:r>
      <w:r w:rsidR="00A317C7" w:rsidRPr="003515A3">
        <w:rPr>
          <w:szCs w:val="24"/>
        </w:rPr>
        <w:t>…</w:t>
      </w:r>
      <w:r w:rsidR="00E85AD8" w:rsidRPr="003515A3">
        <w:rPr>
          <w:szCs w:val="24"/>
        </w:rPr>
        <w:t>……</w:t>
      </w:r>
      <w:r w:rsidR="009C1CDF" w:rsidRPr="003515A3">
        <w:rPr>
          <w:szCs w:val="24"/>
        </w:rPr>
        <w:t>… Mark</w:t>
      </w:r>
      <w:r w:rsidR="00A317C7" w:rsidRPr="003515A3">
        <w:rPr>
          <w:szCs w:val="24"/>
        </w:rPr>
        <w:t xml:space="preserve"> Swenson, Deputy Treasurer</w:t>
      </w:r>
    </w:p>
    <w:p w14:paraId="12CC1992" w14:textId="77777777" w:rsidR="00D263F3" w:rsidRDefault="00D263F3" w:rsidP="00FB4BB4">
      <w:pPr>
        <w:pStyle w:val="ListParagraph"/>
        <w:tabs>
          <w:tab w:val="right" w:leader="dot" w:pos="9360"/>
        </w:tabs>
        <w:spacing w:after="100" w:afterAutospacing="1" w:line="240" w:lineRule="auto"/>
        <w:ind w:left="1080"/>
        <w:rPr>
          <w:szCs w:val="24"/>
        </w:rPr>
      </w:pPr>
      <w:r w:rsidRPr="00667FA7">
        <w:rPr>
          <w:szCs w:val="24"/>
        </w:rPr>
        <w:t xml:space="preserve">The </w:t>
      </w:r>
      <w:r>
        <w:rPr>
          <w:szCs w:val="24"/>
        </w:rPr>
        <w:t>Board</w:t>
      </w:r>
      <w:r w:rsidRPr="00667FA7">
        <w:rPr>
          <w:szCs w:val="24"/>
        </w:rPr>
        <w:t xml:space="preserve"> may vote to go into executive session, which will not be open to the public, for the purpose of obtaining legal advice (A.R.S. § 38-431.03(A)(3)), as well as for the purpose of discussion or consideration of records exempt by law from public inspection, including the receipt and discussion of information or testimony that is specifically required to be maintained as confidential by state or federal law (A.R.S. § 38-431.03(A)(2)) (pursuant to A.R.S. § 41-2534(D), the content of proposals submitted under the state’s request for proposal procurement process is confidential until contract award “so as to avoid disclosure of contents prejudicial to competing offerors during the process of negotiation.”).</w:t>
      </w:r>
    </w:p>
    <w:p w14:paraId="3230680B" w14:textId="77777777" w:rsidR="00D263F3" w:rsidRPr="003515A3" w:rsidRDefault="00D263F3" w:rsidP="00FB4BB4">
      <w:pPr>
        <w:pStyle w:val="ListParagraph"/>
        <w:tabs>
          <w:tab w:val="left" w:pos="5940"/>
          <w:tab w:val="right" w:leader="dot" w:pos="9360"/>
        </w:tabs>
        <w:spacing w:after="100" w:afterAutospacing="1" w:line="360" w:lineRule="auto"/>
        <w:ind w:left="1080"/>
        <w:jc w:val="both"/>
        <w:rPr>
          <w:szCs w:val="24"/>
        </w:rPr>
      </w:pPr>
    </w:p>
    <w:p w14:paraId="46899F4E" w14:textId="77777777" w:rsidR="009F7479" w:rsidRPr="009F7479" w:rsidRDefault="00A9312F" w:rsidP="009F7479">
      <w:pPr>
        <w:pStyle w:val="ListParagraph"/>
        <w:numPr>
          <w:ilvl w:val="0"/>
          <w:numId w:val="1"/>
        </w:numPr>
        <w:tabs>
          <w:tab w:val="left" w:pos="5940"/>
          <w:tab w:val="right" w:leader="dot" w:pos="9360"/>
        </w:tabs>
        <w:spacing w:after="100" w:afterAutospacing="1" w:line="360" w:lineRule="auto"/>
        <w:jc w:val="both"/>
      </w:pPr>
      <w:r w:rsidRPr="009F7479">
        <w:rPr>
          <w:szCs w:val="24"/>
        </w:rPr>
        <w:t>Treasurer’s Report …………………………….….……………………………… The Honorable Kimberly Yee,</w:t>
      </w:r>
      <w:r w:rsidR="009F7479">
        <w:rPr>
          <w:szCs w:val="24"/>
        </w:rPr>
        <w:t xml:space="preserve"> Chair </w:t>
      </w:r>
    </w:p>
    <w:p w14:paraId="296DA9B0" w14:textId="230389E3" w:rsidR="00A9312F" w:rsidRPr="009F7479" w:rsidRDefault="00A9312F" w:rsidP="009F7479">
      <w:pPr>
        <w:pStyle w:val="ListParagraph"/>
        <w:numPr>
          <w:ilvl w:val="0"/>
          <w:numId w:val="1"/>
        </w:numPr>
        <w:tabs>
          <w:tab w:val="left" w:pos="5940"/>
          <w:tab w:val="right" w:leader="dot" w:pos="9360"/>
        </w:tabs>
        <w:spacing w:after="100" w:afterAutospacing="1" w:line="360" w:lineRule="auto"/>
        <w:jc w:val="both"/>
      </w:pPr>
      <w:r w:rsidRPr="009F7479">
        <w:rPr>
          <w:szCs w:val="24"/>
        </w:rPr>
        <w:t>Market Outlook…………………………………………………………………………</w:t>
      </w:r>
      <w:r w:rsidR="009F7479">
        <w:rPr>
          <w:szCs w:val="24"/>
        </w:rPr>
        <w:t>………</w:t>
      </w:r>
      <w:r w:rsidRPr="009F7479">
        <w:rPr>
          <w:szCs w:val="24"/>
        </w:rPr>
        <w:t xml:space="preserve"> Harry Papp, Board Member</w:t>
      </w:r>
    </w:p>
    <w:p w14:paraId="060EA729" w14:textId="32C1CB15" w:rsidR="009F7479" w:rsidRPr="009F7479" w:rsidRDefault="009F7479" w:rsidP="009F7479">
      <w:pPr>
        <w:pStyle w:val="ListParagraph"/>
        <w:numPr>
          <w:ilvl w:val="0"/>
          <w:numId w:val="1"/>
        </w:numPr>
        <w:tabs>
          <w:tab w:val="left" w:pos="5940"/>
          <w:tab w:val="right" w:leader="dot" w:pos="9360"/>
        </w:tabs>
        <w:spacing w:after="100" w:afterAutospacing="1" w:line="360" w:lineRule="auto"/>
        <w:jc w:val="both"/>
      </w:pPr>
      <w:r>
        <w:rPr>
          <w:szCs w:val="24"/>
        </w:rPr>
        <w:t>Call to the Public</w:t>
      </w:r>
    </w:p>
    <w:p w14:paraId="4F98A0F2" w14:textId="78E6A80B" w:rsidR="009F7479" w:rsidRPr="009F7479" w:rsidRDefault="009F7479" w:rsidP="009F7479">
      <w:pPr>
        <w:pStyle w:val="ListParagraph"/>
        <w:numPr>
          <w:ilvl w:val="0"/>
          <w:numId w:val="1"/>
        </w:numPr>
        <w:tabs>
          <w:tab w:val="left" w:pos="5940"/>
          <w:tab w:val="right" w:leader="dot" w:pos="9360"/>
        </w:tabs>
        <w:spacing w:after="100" w:afterAutospacing="1" w:line="360" w:lineRule="auto"/>
        <w:jc w:val="both"/>
      </w:pPr>
      <w:r>
        <w:rPr>
          <w:szCs w:val="24"/>
        </w:rPr>
        <w:t>Notice of Next Meeting</w:t>
      </w:r>
    </w:p>
    <w:p w14:paraId="43C9AA01" w14:textId="70E008D4" w:rsidR="009F7479" w:rsidRPr="009F7479" w:rsidRDefault="009F7479" w:rsidP="009F7479">
      <w:pPr>
        <w:pStyle w:val="ListParagraph"/>
        <w:numPr>
          <w:ilvl w:val="0"/>
          <w:numId w:val="1"/>
        </w:numPr>
        <w:tabs>
          <w:tab w:val="left" w:pos="5940"/>
          <w:tab w:val="right" w:leader="dot" w:pos="9360"/>
        </w:tabs>
        <w:spacing w:after="100" w:afterAutospacing="1" w:line="360" w:lineRule="auto"/>
        <w:jc w:val="both"/>
      </w:pPr>
      <w:r>
        <w:rPr>
          <w:szCs w:val="24"/>
        </w:rPr>
        <w:t>Adjournment</w:t>
      </w:r>
    </w:p>
    <w:p w14:paraId="33049E1E" w14:textId="5314EE7A" w:rsidR="00E10B93" w:rsidRPr="00A60FEE" w:rsidRDefault="00E50038" w:rsidP="00234897">
      <w:pPr>
        <w:tabs>
          <w:tab w:val="left" w:pos="5940"/>
        </w:tabs>
        <w:jc w:val="both"/>
        <w:rPr>
          <w:rFonts w:ascii="Times New Roman" w:hAnsi="Times New Roman" w:cs="Times New Roman"/>
        </w:rPr>
      </w:pPr>
      <w:r w:rsidRPr="00A60FEE">
        <w:rPr>
          <w:rFonts w:ascii="Times New Roman" w:hAnsi="Times New Roman" w:cs="Times New Roman"/>
        </w:rPr>
        <w:t>Any items</w:t>
      </w:r>
      <w:r w:rsidR="00DB3FB8">
        <w:rPr>
          <w:rFonts w:ascii="Times New Roman" w:hAnsi="Times New Roman" w:cs="Times New Roman"/>
        </w:rPr>
        <w:t xml:space="preserve"> </w:t>
      </w:r>
      <w:r w:rsidRPr="00A60FEE">
        <w:rPr>
          <w:rFonts w:ascii="Times New Roman" w:hAnsi="Times New Roman" w:cs="Times New Roman"/>
        </w:rPr>
        <w:t xml:space="preserve">on the agenda </w:t>
      </w:r>
      <w:r w:rsidR="00E10B93" w:rsidRPr="00A60FEE">
        <w:rPr>
          <w:rFonts w:ascii="Times New Roman" w:hAnsi="Times New Roman" w:cs="Times New Roman"/>
        </w:rPr>
        <w:t>may be acted upon by the Board.</w:t>
      </w:r>
    </w:p>
    <w:p w14:paraId="58BB9926" w14:textId="217C5400" w:rsidR="008E3E54" w:rsidRDefault="00E50038" w:rsidP="00234897">
      <w:pPr>
        <w:tabs>
          <w:tab w:val="left" w:pos="5940"/>
        </w:tabs>
        <w:jc w:val="both"/>
        <w:rPr>
          <w:rFonts w:ascii="Times New Roman" w:hAnsi="Times New Roman" w:cs="Times New Roman"/>
        </w:rPr>
      </w:pPr>
      <w:r w:rsidRPr="00A60FEE">
        <w:rPr>
          <w:rFonts w:ascii="Times New Roman" w:hAnsi="Times New Roman" w:cs="Times New Roman"/>
        </w:rPr>
        <w:t xml:space="preserve">A person with a disability may request reasonable accommodation such as a sign language interpreter by contacting </w:t>
      </w:r>
      <w:r w:rsidR="00DF34F4">
        <w:rPr>
          <w:rFonts w:ascii="Times New Roman" w:hAnsi="Times New Roman" w:cs="Times New Roman"/>
        </w:rPr>
        <w:t>Deborah Gomez,</w:t>
      </w:r>
      <w:r w:rsidR="00AA117C" w:rsidRPr="00A60FEE">
        <w:rPr>
          <w:rFonts w:ascii="Times New Roman" w:hAnsi="Times New Roman" w:cs="Times New Roman"/>
        </w:rPr>
        <w:t xml:space="preserve"> Executive Assistant</w:t>
      </w:r>
      <w:r w:rsidRPr="00A60FEE">
        <w:rPr>
          <w:rFonts w:ascii="Times New Roman" w:hAnsi="Times New Roman" w:cs="Times New Roman"/>
        </w:rPr>
        <w:t>, Office of the State Treasurer, 1700 West Washington, West Wing, State Capitol, Phoenix, Arizona 85007, telephone (602) 542-78</w:t>
      </w:r>
      <w:r w:rsidR="00477994">
        <w:rPr>
          <w:rFonts w:ascii="Times New Roman" w:hAnsi="Times New Roman" w:cs="Times New Roman"/>
        </w:rPr>
        <w:t>00</w:t>
      </w:r>
      <w:r w:rsidRPr="00A60FEE">
        <w:rPr>
          <w:rFonts w:ascii="Times New Roman" w:hAnsi="Times New Roman" w:cs="Times New Roman"/>
        </w:rPr>
        <w:t>. Requests should be made as early as possible to allow tim</w:t>
      </w:r>
      <w:r w:rsidR="00BA69C0" w:rsidRPr="00A60FEE">
        <w:rPr>
          <w:rFonts w:ascii="Times New Roman" w:hAnsi="Times New Roman" w:cs="Times New Roman"/>
        </w:rPr>
        <w:t>e to arrange the accommodation.</w:t>
      </w:r>
    </w:p>
    <w:p w14:paraId="7C594C08" w14:textId="65920214" w:rsidR="00AA2F7C" w:rsidRDefault="00A03A59" w:rsidP="00234897">
      <w:pPr>
        <w:tabs>
          <w:tab w:val="left" w:pos="5940"/>
        </w:tabs>
        <w:jc w:val="both"/>
        <w:rPr>
          <w:rFonts w:ascii="Times New Roman" w:hAnsi="Times New Roman" w:cs="Times New Roman"/>
        </w:rPr>
      </w:pPr>
      <w:r>
        <w:rPr>
          <w:rFonts w:ascii="Times New Roman" w:hAnsi="Times New Roman" w:cs="Times New Roman"/>
        </w:rPr>
        <w:t xml:space="preserve">The BOI meeting is accessible </w:t>
      </w:r>
      <w:r w:rsidR="00A5632A">
        <w:rPr>
          <w:rFonts w:ascii="Times New Roman" w:hAnsi="Times New Roman" w:cs="Times New Roman"/>
        </w:rPr>
        <w:t xml:space="preserve">through </w:t>
      </w:r>
      <w:r w:rsidR="00BA5F02">
        <w:rPr>
          <w:rFonts w:ascii="Times New Roman" w:hAnsi="Times New Roman" w:cs="Times New Roman"/>
        </w:rPr>
        <w:t>W</w:t>
      </w:r>
      <w:r w:rsidR="00A5632A">
        <w:rPr>
          <w:rFonts w:ascii="Times New Roman" w:hAnsi="Times New Roman" w:cs="Times New Roman"/>
        </w:rPr>
        <w:t>eb</w:t>
      </w:r>
      <w:r w:rsidR="00BA5F02">
        <w:rPr>
          <w:rFonts w:ascii="Times New Roman" w:hAnsi="Times New Roman" w:cs="Times New Roman"/>
        </w:rPr>
        <w:t>E</w:t>
      </w:r>
      <w:r w:rsidR="00A5632A">
        <w:rPr>
          <w:rFonts w:ascii="Times New Roman" w:hAnsi="Times New Roman" w:cs="Times New Roman"/>
        </w:rPr>
        <w:t xml:space="preserve">x via the link below. Attendees may be prompted to enter the password: </w:t>
      </w:r>
      <w:r w:rsidR="00A5632A" w:rsidRPr="00A5632A">
        <w:rPr>
          <w:rFonts w:ascii="Times New Roman" w:hAnsi="Times New Roman" w:cs="Times New Roman"/>
          <w:b/>
        </w:rPr>
        <w:t xml:space="preserve"> asto20</w:t>
      </w:r>
      <w:r w:rsidR="00AF0CE2">
        <w:rPr>
          <w:rFonts w:ascii="Times New Roman" w:hAnsi="Times New Roman" w:cs="Times New Roman"/>
          <w:b/>
        </w:rPr>
        <w:t>20</w:t>
      </w:r>
      <w:r w:rsidR="00A5632A">
        <w:rPr>
          <w:rFonts w:ascii="Times New Roman" w:hAnsi="Times New Roman" w:cs="Times New Roman"/>
        </w:rPr>
        <w:t xml:space="preserve"> when joining.</w:t>
      </w:r>
    </w:p>
    <w:p w14:paraId="22D5C77C" w14:textId="77777777" w:rsidR="00F76549" w:rsidRDefault="00340DE8" w:rsidP="00F76549">
      <w:hyperlink r:id="rId7" w:history="1">
        <w:r w:rsidR="00F76549">
          <w:rPr>
            <w:rStyle w:val="Hyperlink"/>
          </w:rPr>
          <w:t>https://azgov.webex.com/azgov/onstage/g.php?MTID=e66d80104196600dc6d39a1d99b39c9c2</w:t>
        </w:r>
      </w:hyperlink>
    </w:p>
    <w:p w14:paraId="4B1807FC" w14:textId="386F0D8D" w:rsidR="001F7344" w:rsidRDefault="00FC3126" w:rsidP="00E50038">
      <w:pPr>
        <w:rPr>
          <w:rFonts w:ascii="Times New Roman" w:hAnsi="Times New Roman" w:cs="Times New Roman"/>
        </w:rPr>
      </w:pPr>
      <w:r w:rsidRPr="00980360">
        <w:rPr>
          <w:rFonts w:ascii="Times New Roman" w:hAnsi="Times New Roman" w:cs="Times New Roman"/>
        </w:rPr>
        <w:t>Dated thi</w:t>
      </w:r>
      <w:r w:rsidR="007124DA" w:rsidRPr="00980360">
        <w:rPr>
          <w:rFonts w:ascii="Times New Roman" w:hAnsi="Times New Roman" w:cs="Times New Roman"/>
        </w:rPr>
        <w:t xml:space="preserve">s </w:t>
      </w:r>
      <w:r w:rsidR="00E85AD8">
        <w:rPr>
          <w:rFonts w:ascii="Times New Roman" w:hAnsi="Times New Roman" w:cs="Times New Roman"/>
        </w:rPr>
        <w:t>2</w:t>
      </w:r>
      <w:r w:rsidR="00F76549">
        <w:rPr>
          <w:rFonts w:ascii="Times New Roman" w:hAnsi="Times New Roman" w:cs="Times New Roman"/>
        </w:rPr>
        <w:t>6th</w:t>
      </w:r>
      <w:r w:rsidR="001115BE">
        <w:rPr>
          <w:rFonts w:ascii="Times New Roman" w:hAnsi="Times New Roman" w:cs="Times New Roman"/>
        </w:rPr>
        <w:t xml:space="preserve"> day of </w:t>
      </w:r>
      <w:r w:rsidR="00F76549">
        <w:rPr>
          <w:rFonts w:ascii="Times New Roman" w:hAnsi="Times New Roman" w:cs="Times New Roman"/>
        </w:rPr>
        <w:t>August</w:t>
      </w:r>
      <w:r w:rsidR="00631B35">
        <w:rPr>
          <w:rFonts w:ascii="Times New Roman" w:hAnsi="Times New Roman" w:cs="Times New Roman"/>
        </w:rPr>
        <w:t xml:space="preserve"> 2021</w:t>
      </w:r>
      <w:r w:rsidR="00AE0894">
        <w:rPr>
          <w:rFonts w:ascii="Times New Roman" w:hAnsi="Times New Roman" w:cs="Times New Roman"/>
        </w:rPr>
        <w:t>.</w:t>
      </w:r>
    </w:p>
    <w:p w14:paraId="062F866D" w14:textId="28E89F82" w:rsidR="00E50038" w:rsidRPr="00A60FEE" w:rsidRDefault="00E50038" w:rsidP="00E50038">
      <w:pPr>
        <w:rPr>
          <w:rFonts w:ascii="Times New Roman" w:hAnsi="Times New Roman" w:cs="Times New Roman"/>
        </w:rPr>
      </w:pPr>
      <w:r w:rsidRPr="00A60FEE">
        <w:rPr>
          <w:rFonts w:ascii="Times New Roman" w:hAnsi="Times New Roman" w:cs="Times New Roman"/>
        </w:rPr>
        <w:t>BOARD OF INVESTMENT</w:t>
      </w:r>
    </w:p>
    <w:p w14:paraId="58BDBC08" w14:textId="5C8A1C33" w:rsidR="008E29CA" w:rsidRPr="00A60FEE" w:rsidRDefault="00F2128E" w:rsidP="00E50038">
      <w:pPr>
        <w:rPr>
          <w:rFonts w:ascii="Times New Roman" w:hAnsi="Times New Roman" w:cs="Times New Roman"/>
        </w:rPr>
      </w:pPr>
      <w:r>
        <w:rPr>
          <w:rFonts w:ascii="Times New Roman" w:hAnsi="Times New Roman" w:cs="Times New Roman"/>
        </w:rPr>
        <w:t xml:space="preserve">The Honorable </w:t>
      </w:r>
      <w:r w:rsidR="00DF34F4">
        <w:rPr>
          <w:rFonts w:ascii="Times New Roman" w:hAnsi="Times New Roman" w:cs="Times New Roman"/>
        </w:rPr>
        <w:t>Kimberly Yee</w:t>
      </w:r>
    </w:p>
    <w:p w14:paraId="01E359B9" w14:textId="77777777" w:rsidR="00E75BB4" w:rsidRPr="00A60FEE" w:rsidRDefault="00C37130" w:rsidP="00E50038">
      <w:pPr>
        <w:rPr>
          <w:rFonts w:ascii="Times New Roman" w:hAnsi="Times New Roman" w:cs="Times New Roman"/>
        </w:rPr>
      </w:pPr>
      <w:r w:rsidRPr="00A60FEE">
        <w:rPr>
          <w:rFonts w:ascii="Times New Roman" w:hAnsi="Times New Roman" w:cs="Times New Roman"/>
        </w:rPr>
        <w:t>Chair</w:t>
      </w:r>
    </w:p>
    <w:p w14:paraId="09F5C762" w14:textId="77777777" w:rsidR="006C7785" w:rsidRPr="00A60FEE" w:rsidRDefault="006C7785" w:rsidP="00E50038">
      <w:pPr>
        <w:rPr>
          <w:rFonts w:ascii="Times New Roman" w:hAnsi="Times New Roman" w:cs="Times New Roman"/>
        </w:rPr>
      </w:pPr>
    </w:p>
    <w:p w14:paraId="34EE9E6C" w14:textId="77777777" w:rsidR="006C7785" w:rsidRPr="00A60FEE" w:rsidRDefault="006C7785" w:rsidP="0022482C">
      <w:pPr>
        <w:ind w:left="540" w:right="1350"/>
        <w:jc w:val="both"/>
        <w:rPr>
          <w:rFonts w:ascii="Times New Roman" w:hAnsi="Times New Roman" w:cs="Times New Roman"/>
          <w:i/>
        </w:rPr>
      </w:pPr>
      <w:r w:rsidRPr="00A60FEE">
        <w:rPr>
          <w:rFonts w:ascii="Times New Roman" w:hAnsi="Times New Roman" w:cs="Times New Roman"/>
          <w:i/>
        </w:rPr>
        <w:lastRenderedPageBreak/>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6C7785" w:rsidRPr="00A60FEE" w:rsidSect="00131CAD">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41A6" w14:textId="77777777" w:rsidR="00340DE8" w:rsidRDefault="00340DE8" w:rsidP="00A60FEE">
      <w:pPr>
        <w:spacing w:after="0" w:line="240" w:lineRule="auto"/>
      </w:pPr>
      <w:r>
        <w:separator/>
      </w:r>
    </w:p>
  </w:endnote>
  <w:endnote w:type="continuationSeparator" w:id="0">
    <w:p w14:paraId="5DB96D40" w14:textId="77777777" w:rsidR="00340DE8" w:rsidRDefault="00340DE8" w:rsidP="00A6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F51F" w14:textId="77777777" w:rsidR="00ED7047" w:rsidRDefault="00ED7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FE0B" w14:textId="77777777" w:rsidR="00ED7047" w:rsidRDefault="00ED7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FA3D" w14:textId="77777777" w:rsidR="00ED7047" w:rsidRDefault="00ED7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9E5A" w14:textId="77777777" w:rsidR="00340DE8" w:rsidRDefault="00340DE8" w:rsidP="00A60FEE">
      <w:pPr>
        <w:spacing w:after="0" w:line="240" w:lineRule="auto"/>
      </w:pPr>
      <w:r>
        <w:separator/>
      </w:r>
    </w:p>
  </w:footnote>
  <w:footnote w:type="continuationSeparator" w:id="0">
    <w:p w14:paraId="3EB9F00C" w14:textId="77777777" w:rsidR="00340DE8" w:rsidRDefault="00340DE8" w:rsidP="00A60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4648" w14:textId="77777777" w:rsidR="00ED7047" w:rsidRDefault="00ED7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C59" w14:textId="7D1CD311" w:rsidR="00ED7047" w:rsidRDefault="00ED7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BF14" w14:textId="77777777" w:rsidR="00ED7047" w:rsidRDefault="00ED7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3EB"/>
    <w:multiLevelType w:val="hybridMultilevel"/>
    <w:tmpl w:val="DE3C4512"/>
    <w:lvl w:ilvl="0" w:tplc="B0A64E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27A33"/>
    <w:multiLevelType w:val="hybridMultilevel"/>
    <w:tmpl w:val="5164E6B8"/>
    <w:lvl w:ilvl="0" w:tplc="1F845C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C83171"/>
    <w:multiLevelType w:val="hybridMultilevel"/>
    <w:tmpl w:val="BD0018E8"/>
    <w:lvl w:ilvl="0" w:tplc="20662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D52566"/>
    <w:multiLevelType w:val="hybridMultilevel"/>
    <w:tmpl w:val="62AAA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973C5"/>
    <w:multiLevelType w:val="hybridMultilevel"/>
    <w:tmpl w:val="40928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E4721"/>
    <w:multiLevelType w:val="hybridMultilevel"/>
    <w:tmpl w:val="65BEB552"/>
    <w:lvl w:ilvl="0" w:tplc="1CDA4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2D3330"/>
    <w:multiLevelType w:val="hybridMultilevel"/>
    <w:tmpl w:val="D51402B2"/>
    <w:lvl w:ilvl="0" w:tplc="A27E283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601FCD"/>
    <w:multiLevelType w:val="hybridMultilevel"/>
    <w:tmpl w:val="20B89E7E"/>
    <w:lvl w:ilvl="0" w:tplc="7C2C1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A7094F"/>
    <w:multiLevelType w:val="hybridMultilevel"/>
    <w:tmpl w:val="8F5EA43A"/>
    <w:lvl w:ilvl="0" w:tplc="0BA870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2B3D77"/>
    <w:multiLevelType w:val="hybridMultilevel"/>
    <w:tmpl w:val="62AAA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95010"/>
    <w:multiLevelType w:val="hybridMultilevel"/>
    <w:tmpl w:val="39DE695A"/>
    <w:lvl w:ilvl="0" w:tplc="BE600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9E1D0A"/>
    <w:multiLevelType w:val="hybridMultilevel"/>
    <w:tmpl w:val="3A5E9CE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383E5BCB"/>
    <w:multiLevelType w:val="hybridMultilevel"/>
    <w:tmpl w:val="CAAA4EF8"/>
    <w:lvl w:ilvl="0" w:tplc="FAFE6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773E87"/>
    <w:multiLevelType w:val="hybridMultilevel"/>
    <w:tmpl w:val="0542F912"/>
    <w:lvl w:ilvl="0" w:tplc="23027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9556E0"/>
    <w:multiLevelType w:val="hybridMultilevel"/>
    <w:tmpl w:val="592C5BFC"/>
    <w:lvl w:ilvl="0" w:tplc="9F3AE4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3E12F6"/>
    <w:multiLevelType w:val="hybridMultilevel"/>
    <w:tmpl w:val="532666F8"/>
    <w:lvl w:ilvl="0" w:tplc="5D82C35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06C314F"/>
    <w:multiLevelType w:val="hybridMultilevel"/>
    <w:tmpl w:val="4288DF1C"/>
    <w:lvl w:ilvl="0" w:tplc="E31419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CE57CB"/>
    <w:multiLevelType w:val="hybridMultilevel"/>
    <w:tmpl w:val="0026EC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A73382"/>
    <w:multiLevelType w:val="hybridMultilevel"/>
    <w:tmpl w:val="5E80C218"/>
    <w:lvl w:ilvl="0" w:tplc="72A0F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E03A23"/>
    <w:multiLevelType w:val="hybridMultilevel"/>
    <w:tmpl w:val="3BD8266E"/>
    <w:lvl w:ilvl="0" w:tplc="7304F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967F07"/>
    <w:multiLevelType w:val="hybridMultilevel"/>
    <w:tmpl w:val="C5366086"/>
    <w:lvl w:ilvl="0" w:tplc="0409000F">
      <w:start w:val="1"/>
      <w:numFmt w:val="decimal"/>
      <w:lvlText w:val="%1."/>
      <w:lvlJc w:val="left"/>
      <w:pPr>
        <w:ind w:left="720" w:hanging="360"/>
      </w:pPr>
      <w:rPr>
        <w:rFonts w:hint="default"/>
      </w:rPr>
    </w:lvl>
    <w:lvl w:ilvl="1" w:tplc="538804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173C1"/>
    <w:multiLevelType w:val="hybridMultilevel"/>
    <w:tmpl w:val="498871EC"/>
    <w:lvl w:ilvl="0" w:tplc="B1E08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DA0D47"/>
    <w:multiLevelType w:val="hybridMultilevel"/>
    <w:tmpl w:val="7882763C"/>
    <w:lvl w:ilvl="0" w:tplc="3048830A">
      <w:start w:val="1"/>
      <w:numFmt w:val="upperLetter"/>
      <w:lvlText w:val="%1."/>
      <w:lvlJc w:val="left"/>
      <w:pPr>
        <w:ind w:left="1170"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4" w15:restartNumberingAfterBreak="0">
    <w:nsid w:val="7A205FA5"/>
    <w:multiLevelType w:val="hybridMultilevel"/>
    <w:tmpl w:val="99F4C224"/>
    <w:lvl w:ilvl="0" w:tplc="B4E8B6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5A2609"/>
    <w:multiLevelType w:val="hybridMultilevel"/>
    <w:tmpl w:val="248C52CE"/>
    <w:lvl w:ilvl="0" w:tplc="1C94A23C">
      <w:start w:val="1"/>
      <w:numFmt w:val="decimal"/>
      <w:lvlText w:val="%1."/>
      <w:lvlJc w:val="left"/>
      <w:pPr>
        <w:tabs>
          <w:tab w:val="num" w:pos="450"/>
        </w:tabs>
        <w:ind w:left="450" w:hanging="360"/>
      </w:pPr>
      <w:rPr>
        <w:rFonts w:ascii="Times New Roman" w:eastAsia="Times New Roman" w:hAnsi="Times New Roman" w:cs="Times New Roman"/>
        <w:b w:val="0"/>
      </w:rPr>
    </w:lvl>
    <w:lvl w:ilvl="1" w:tplc="08F29808">
      <w:start w:val="1"/>
      <w:numFmt w:val="upperLetter"/>
      <w:lvlText w:val="%2."/>
      <w:lvlJc w:val="left"/>
      <w:pPr>
        <w:tabs>
          <w:tab w:val="num" w:pos="1440"/>
        </w:tabs>
        <w:ind w:left="1440" w:hanging="360"/>
      </w:pPr>
      <w:rPr>
        <w:rFonts w:cs="Times New Roman"/>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1"/>
  </w:num>
  <w:num w:numId="3">
    <w:abstractNumId w:val="16"/>
  </w:num>
  <w:num w:numId="4">
    <w:abstractNumId w:val="7"/>
  </w:num>
  <w:num w:numId="5">
    <w:abstractNumId w:val="1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3"/>
  </w:num>
  <w:num w:numId="9">
    <w:abstractNumId w:val="10"/>
  </w:num>
  <w:num w:numId="10">
    <w:abstractNumId w:val="22"/>
  </w:num>
  <w:num w:numId="11">
    <w:abstractNumId w:val="0"/>
  </w:num>
  <w:num w:numId="12">
    <w:abstractNumId w:val="1"/>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8"/>
  </w:num>
  <w:num w:numId="17">
    <w:abstractNumId w:val="6"/>
  </w:num>
  <w:num w:numId="18">
    <w:abstractNumId w:val="17"/>
  </w:num>
  <w:num w:numId="19">
    <w:abstractNumId w:val="20"/>
  </w:num>
  <w:num w:numId="20">
    <w:abstractNumId w:val="12"/>
  </w:num>
  <w:num w:numId="21">
    <w:abstractNumId w:val="2"/>
  </w:num>
  <w:num w:numId="22">
    <w:abstractNumId w:val="5"/>
  </w:num>
  <w:num w:numId="23">
    <w:abstractNumId w:val="14"/>
  </w:num>
  <w:num w:numId="24">
    <w:abstractNumId w:val="18"/>
  </w:num>
  <w:num w:numId="25">
    <w:abstractNumId w:val="3"/>
  </w:num>
  <w:num w:numId="26">
    <w:abstractNumId w:val="9"/>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orah Gomez">
    <w15:presenceInfo w15:providerId="AD" w15:userId="S::DeborahG@aztreasury.gov::ef47fe93-ea20-487a-9c3a-bcb38f488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NG-5ORJJGOT.4824-8079-2056.1"/>
  </w:docVars>
  <w:rsids>
    <w:rsidRoot w:val="00AA587A"/>
    <w:rsid w:val="0000003B"/>
    <w:rsid w:val="000026A9"/>
    <w:rsid w:val="00002B39"/>
    <w:rsid w:val="00006FC7"/>
    <w:rsid w:val="00044E12"/>
    <w:rsid w:val="00051624"/>
    <w:rsid w:val="00055347"/>
    <w:rsid w:val="0006368D"/>
    <w:rsid w:val="000749BD"/>
    <w:rsid w:val="00077F05"/>
    <w:rsid w:val="00081E09"/>
    <w:rsid w:val="00095462"/>
    <w:rsid w:val="000B5AF0"/>
    <w:rsid w:val="000B60BE"/>
    <w:rsid w:val="000C02C0"/>
    <w:rsid w:val="000C31C2"/>
    <w:rsid w:val="000C7C7C"/>
    <w:rsid w:val="000D2D77"/>
    <w:rsid w:val="000D7592"/>
    <w:rsid w:val="000E02F7"/>
    <w:rsid w:val="000F6D3F"/>
    <w:rsid w:val="000F752C"/>
    <w:rsid w:val="00104E57"/>
    <w:rsid w:val="001115BE"/>
    <w:rsid w:val="001253AC"/>
    <w:rsid w:val="0012680E"/>
    <w:rsid w:val="00127B0E"/>
    <w:rsid w:val="0013080B"/>
    <w:rsid w:val="00131CAD"/>
    <w:rsid w:val="001451E5"/>
    <w:rsid w:val="00145B2D"/>
    <w:rsid w:val="00153C54"/>
    <w:rsid w:val="0015433E"/>
    <w:rsid w:val="00156A83"/>
    <w:rsid w:val="00160AD8"/>
    <w:rsid w:val="00171351"/>
    <w:rsid w:val="00173E10"/>
    <w:rsid w:val="00174170"/>
    <w:rsid w:val="001758AC"/>
    <w:rsid w:val="00181466"/>
    <w:rsid w:val="00182284"/>
    <w:rsid w:val="00184A67"/>
    <w:rsid w:val="001938DA"/>
    <w:rsid w:val="001A6504"/>
    <w:rsid w:val="001B4080"/>
    <w:rsid w:val="001B40F2"/>
    <w:rsid w:val="001B5062"/>
    <w:rsid w:val="001B50EB"/>
    <w:rsid w:val="001D357B"/>
    <w:rsid w:val="001D6C3E"/>
    <w:rsid w:val="001F4101"/>
    <w:rsid w:val="001F7344"/>
    <w:rsid w:val="0020269F"/>
    <w:rsid w:val="00206CF1"/>
    <w:rsid w:val="002170BE"/>
    <w:rsid w:val="0022482C"/>
    <w:rsid w:val="0022582B"/>
    <w:rsid w:val="00231B23"/>
    <w:rsid w:val="00234897"/>
    <w:rsid w:val="002373B3"/>
    <w:rsid w:val="00240D8E"/>
    <w:rsid w:val="0025731E"/>
    <w:rsid w:val="00267175"/>
    <w:rsid w:val="0027711A"/>
    <w:rsid w:val="00277BCC"/>
    <w:rsid w:val="002817E5"/>
    <w:rsid w:val="002828AF"/>
    <w:rsid w:val="00292072"/>
    <w:rsid w:val="002A144E"/>
    <w:rsid w:val="002A5259"/>
    <w:rsid w:val="002A6D3C"/>
    <w:rsid w:val="002B3EC4"/>
    <w:rsid w:val="002D00FD"/>
    <w:rsid w:val="002E7679"/>
    <w:rsid w:val="002F657E"/>
    <w:rsid w:val="00302A6C"/>
    <w:rsid w:val="003128AA"/>
    <w:rsid w:val="00321B00"/>
    <w:rsid w:val="00321CE8"/>
    <w:rsid w:val="00333827"/>
    <w:rsid w:val="00340DE8"/>
    <w:rsid w:val="00342D4D"/>
    <w:rsid w:val="00347A02"/>
    <w:rsid w:val="00350AB3"/>
    <w:rsid w:val="003515A3"/>
    <w:rsid w:val="00364C3E"/>
    <w:rsid w:val="00366319"/>
    <w:rsid w:val="00372DBB"/>
    <w:rsid w:val="003743CF"/>
    <w:rsid w:val="003765F7"/>
    <w:rsid w:val="003839E0"/>
    <w:rsid w:val="003A226D"/>
    <w:rsid w:val="003B56CB"/>
    <w:rsid w:val="003B5C1D"/>
    <w:rsid w:val="003D08E4"/>
    <w:rsid w:val="003D212E"/>
    <w:rsid w:val="003D2592"/>
    <w:rsid w:val="003E591F"/>
    <w:rsid w:val="003F0F93"/>
    <w:rsid w:val="00416694"/>
    <w:rsid w:val="004168BE"/>
    <w:rsid w:val="004252FD"/>
    <w:rsid w:val="00427DEC"/>
    <w:rsid w:val="00432B29"/>
    <w:rsid w:val="00436875"/>
    <w:rsid w:val="00455E2A"/>
    <w:rsid w:val="004633E1"/>
    <w:rsid w:val="0046413A"/>
    <w:rsid w:val="00467997"/>
    <w:rsid w:val="00477994"/>
    <w:rsid w:val="004A0DF1"/>
    <w:rsid w:val="004A55BD"/>
    <w:rsid w:val="004B2C20"/>
    <w:rsid w:val="004B6ECB"/>
    <w:rsid w:val="004C1A54"/>
    <w:rsid w:val="004C4086"/>
    <w:rsid w:val="004D0774"/>
    <w:rsid w:val="004D4514"/>
    <w:rsid w:val="005004DE"/>
    <w:rsid w:val="00517DB0"/>
    <w:rsid w:val="00520BF6"/>
    <w:rsid w:val="0052773A"/>
    <w:rsid w:val="00531975"/>
    <w:rsid w:val="00543F26"/>
    <w:rsid w:val="00544841"/>
    <w:rsid w:val="00546AB5"/>
    <w:rsid w:val="00552A56"/>
    <w:rsid w:val="00556377"/>
    <w:rsid w:val="00564B40"/>
    <w:rsid w:val="00571BCF"/>
    <w:rsid w:val="00573DB6"/>
    <w:rsid w:val="00576E94"/>
    <w:rsid w:val="005838BD"/>
    <w:rsid w:val="00587414"/>
    <w:rsid w:val="00593216"/>
    <w:rsid w:val="005946D7"/>
    <w:rsid w:val="005B027D"/>
    <w:rsid w:val="005C069E"/>
    <w:rsid w:val="005D0DF5"/>
    <w:rsid w:val="005E4724"/>
    <w:rsid w:val="005E7EDF"/>
    <w:rsid w:val="005F1A0C"/>
    <w:rsid w:val="005F61E6"/>
    <w:rsid w:val="00605E3F"/>
    <w:rsid w:val="00611018"/>
    <w:rsid w:val="00617CAB"/>
    <w:rsid w:val="006251B7"/>
    <w:rsid w:val="00631B35"/>
    <w:rsid w:val="00635302"/>
    <w:rsid w:val="006355F1"/>
    <w:rsid w:val="006429CC"/>
    <w:rsid w:val="00662827"/>
    <w:rsid w:val="00667FA7"/>
    <w:rsid w:val="0067680D"/>
    <w:rsid w:val="00680BD8"/>
    <w:rsid w:val="00681295"/>
    <w:rsid w:val="00691D90"/>
    <w:rsid w:val="006B5D45"/>
    <w:rsid w:val="006C403C"/>
    <w:rsid w:val="006C7785"/>
    <w:rsid w:val="006D5233"/>
    <w:rsid w:val="006D690F"/>
    <w:rsid w:val="006D7377"/>
    <w:rsid w:val="006E617F"/>
    <w:rsid w:val="006F65DA"/>
    <w:rsid w:val="00702212"/>
    <w:rsid w:val="00705AC9"/>
    <w:rsid w:val="0070630F"/>
    <w:rsid w:val="007124DA"/>
    <w:rsid w:val="00712B8D"/>
    <w:rsid w:val="00737EC3"/>
    <w:rsid w:val="007533BF"/>
    <w:rsid w:val="00764C08"/>
    <w:rsid w:val="00764C16"/>
    <w:rsid w:val="0077342C"/>
    <w:rsid w:val="00794010"/>
    <w:rsid w:val="0079485E"/>
    <w:rsid w:val="007957ED"/>
    <w:rsid w:val="007A16A6"/>
    <w:rsid w:val="007A4EF8"/>
    <w:rsid w:val="007B023C"/>
    <w:rsid w:val="007B1326"/>
    <w:rsid w:val="007C02D7"/>
    <w:rsid w:val="007C3632"/>
    <w:rsid w:val="007C3826"/>
    <w:rsid w:val="007C6358"/>
    <w:rsid w:val="007D4B7E"/>
    <w:rsid w:val="007E417F"/>
    <w:rsid w:val="007E598D"/>
    <w:rsid w:val="007E79A5"/>
    <w:rsid w:val="00801B2C"/>
    <w:rsid w:val="00801EB0"/>
    <w:rsid w:val="00801F60"/>
    <w:rsid w:val="00807B55"/>
    <w:rsid w:val="00822855"/>
    <w:rsid w:val="00824148"/>
    <w:rsid w:val="0084666E"/>
    <w:rsid w:val="00867551"/>
    <w:rsid w:val="00871D62"/>
    <w:rsid w:val="008855EC"/>
    <w:rsid w:val="00887B3B"/>
    <w:rsid w:val="00892D24"/>
    <w:rsid w:val="008A3427"/>
    <w:rsid w:val="008A7FB9"/>
    <w:rsid w:val="008B498E"/>
    <w:rsid w:val="008C6AE0"/>
    <w:rsid w:val="008D7760"/>
    <w:rsid w:val="008E2798"/>
    <w:rsid w:val="008E29CA"/>
    <w:rsid w:val="008E2B5E"/>
    <w:rsid w:val="008E3E54"/>
    <w:rsid w:val="008F0066"/>
    <w:rsid w:val="008F22C9"/>
    <w:rsid w:val="008F7627"/>
    <w:rsid w:val="009245D8"/>
    <w:rsid w:val="009400EC"/>
    <w:rsid w:val="00963C4B"/>
    <w:rsid w:val="00977AE5"/>
    <w:rsid w:val="00980360"/>
    <w:rsid w:val="0098069B"/>
    <w:rsid w:val="00994717"/>
    <w:rsid w:val="009B2662"/>
    <w:rsid w:val="009C1CDF"/>
    <w:rsid w:val="009C7F99"/>
    <w:rsid w:val="009D01C5"/>
    <w:rsid w:val="009D7C57"/>
    <w:rsid w:val="009E4FAB"/>
    <w:rsid w:val="009F5621"/>
    <w:rsid w:val="009F7479"/>
    <w:rsid w:val="00A03A59"/>
    <w:rsid w:val="00A041A5"/>
    <w:rsid w:val="00A11F83"/>
    <w:rsid w:val="00A22EEC"/>
    <w:rsid w:val="00A244BF"/>
    <w:rsid w:val="00A279FE"/>
    <w:rsid w:val="00A317C7"/>
    <w:rsid w:val="00A32E40"/>
    <w:rsid w:val="00A40C8C"/>
    <w:rsid w:val="00A43FC8"/>
    <w:rsid w:val="00A5632A"/>
    <w:rsid w:val="00A60FEE"/>
    <w:rsid w:val="00A7347A"/>
    <w:rsid w:val="00A77A65"/>
    <w:rsid w:val="00A9161B"/>
    <w:rsid w:val="00A9312F"/>
    <w:rsid w:val="00AA117C"/>
    <w:rsid w:val="00AA1FE2"/>
    <w:rsid w:val="00AA2F7C"/>
    <w:rsid w:val="00AA587A"/>
    <w:rsid w:val="00AB7E7B"/>
    <w:rsid w:val="00AD5171"/>
    <w:rsid w:val="00AE0894"/>
    <w:rsid w:val="00AF0CE2"/>
    <w:rsid w:val="00AF4E7F"/>
    <w:rsid w:val="00B00D7F"/>
    <w:rsid w:val="00B04ADE"/>
    <w:rsid w:val="00B0563C"/>
    <w:rsid w:val="00B07119"/>
    <w:rsid w:val="00B11170"/>
    <w:rsid w:val="00B27914"/>
    <w:rsid w:val="00B34C2F"/>
    <w:rsid w:val="00B35735"/>
    <w:rsid w:val="00B458E9"/>
    <w:rsid w:val="00B47A73"/>
    <w:rsid w:val="00B61D7D"/>
    <w:rsid w:val="00B64B60"/>
    <w:rsid w:val="00B72B61"/>
    <w:rsid w:val="00B82608"/>
    <w:rsid w:val="00B91F39"/>
    <w:rsid w:val="00BA3A0A"/>
    <w:rsid w:val="00BA5F02"/>
    <w:rsid w:val="00BA69C0"/>
    <w:rsid w:val="00BA76FE"/>
    <w:rsid w:val="00BA78CF"/>
    <w:rsid w:val="00BB12A1"/>
    <w:rsid w:val="00BB2113"/>
    <w:rsid w:val="00BB221F"/>
    <w:rsid w:val="00BC08DC"/>
    <w:rsid w:val="00BD05CB"/>
    <w:rsid w:val="00BD2845"/>
    <w:rsid w:val="00BD7091"/>
    <w:rsid w:val="00BE2B80"/>
    <w:rsid w:val="00BE3092"/>
    <w:rsid w:val="00BF0446"/>
    <w:rsid w:val="00BF67CE"/>
    <w:rsid w:val="00C056E2"/>
    <w:rsid w:val="00C05BB8"/>
    <w:rsid w:val="00C26099"/>
    <w:rsid w:val="00C30BD9"/>
    <w:rsid w:val="00C37130"/>
    <w:rsid w:val="00C378CF"/>
    <w:rsid w:val="00C45756"/>
    <w:rsid w:val="00C52CC3"/>
    <w:rsid w:val="00C54B61"/>
    <w:rsid w:val="00C62F0A"/>
    <w:rsid w:val="00C671AF"/>
    <w:rsid w:val="00C8318A"/>
    <w:rsid w:val="00C86E2D"/>
    <w:rsid w:val="00C96A34"/>
    <w:rsid w:val="00CA53F9"/>
    <w:rsid w:val="00CA69C7"/>
    <w:rsid w:val="00CC56F3"/>
    <w:rsid w:val="00CD2D63"/>
    <w:rsid w:val="00CE760F"/>
    <w:rsid w:val="00D049C1"/>
    <w:rsid w:val="00D1555C"/>
    <w:rsid w:val="00D158F5"/>
    <w:rsid w:val="00D16F3E"/>
    <w:rsid w:val="00D263F3"/>
    <w:rsid w:val="00D3462C"/>
    <w:rsid w:val="00D4195A"/>
    <w:rsid w:val="00D5473C"/>
    <w:rsid w:val="00D6487F"/>
    <w:rsid w:val="00D71773"/>
    <w:rsid w:val="00D72F58"/>
    <w:rsid w:val="00D84E2D"/>
    <w:rsid w:val="00D92A58"/>
    <w:rsid w:val="00D93253"/>
    <w:rsid w:val="00DA3522"/>
    <w:rsid w:val="00DB196B"/>
    <w:rsid w:val="00DB3FB8"/>
    <w:rsid w:val="00DE0BDD"/>
    <w:rsid w:val="00DF1063"/>
    <w:rsid w:val="00DF34F4"/>
    <w:rsid w:val="00E0383C"/>
    <w:rsid w:val="00E03DCA"/>
    <w:rsid w:val="00E10B93"/>
    <w:rsid w:val="00E1218A"/>
    <w:rsid w:val="00E242C3"/>
    <w:rsid w:val="00E26780"/>
    <w:rsid w:val="00E35163"/>
    <w:rsid w:val="00E41B3F"/>
    <w:rsid w:val="00E46DC6"/>
    <w:rsid w:val="00E50038"/>
    <w:rsid w:val="00E533CA"/>
    <w:rsid w:val="00E55B17"/>
    <w:rsid w:val="00E5668D"/>
    <w:rsid w:val="00E621E0"/>
    <w:rsid w:val="00E63EA6"/>
    <w:rsid w:val="00E7440A"/>
    <w:rsid w:val="00E75BB4"/>
    <w:rsid w:val="00E763E7"/>
    <w:rsid w:val="00E810B6"/>
    <w:rsid w:val="00E85AD8"/>
    <w:rsid w:val="00E85F84"/>
    <w:rsid w:val="00E92A75"/>
    <w:rsid w:val="00EA2DD9"/>
    <w:rsid w:val="00EA4B42"/>
    <w:rsid w:val="00ED52E8"/>
    <w:rsid w:val="00ED7047"/>
    <w:rsid w:val="00EE390B"/>
    <w:rsid w:val="00EF12D7"/>
    <w:rsid w:val="00EF30FA"/>
    <w:rsid w:val="00F013C3"/>
    <w:rsid w:val="00F014D4"/>
    <w:rsid w:val="00F139C1"/>
    <w:rsid w:val="00F2128E"/>
    <w:rsid w:val="00F2177C"/>
    <w:rsid w:val="00F25B1F"/>
    <w:rsid w:val="00F30541"/>
    <w:rsid w:val="00F324C5"/>
    <w:rsid w:val="00F33797"/>
    <w:rsid w:val="00F43C85"/>
    <w:rsid w:val="00F72CC7"/>
    <w:rsid w:val="00F76549"/>
    <w:rsid w:val="00FA0868"/>
    <w:rsid w:val="00FA6C14"/>
    <w:rsid w:val="00FA6E58"/>
    <w:rsid w:val="00FB40DA"/>
    <w:rsid w:val="00FB4BB4"/>
    <w:rsid w:val="00FC12FE"/>
    <w:rsid w:val="00FC3126"/>
    <w:rsid w:val="00FD3530"/>
    <w:rsid w:val="00FE358B"/>
    <w:rsid w:val="00FE737B"/>
    <w:rsid w:val="00FF3A85"/>
    <w:rsid w:val="00FF5FE3"/>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2ED5A"/>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54"/>
    <w:pPr>
      <w:ind w:left="720"/>
      <w:contextualSpacing/>
    </w:pPr>
  </w:style>
  <w:style w:type="paragraph" w:styleId="BalloonText">
    <w:name w:val="Balloon Text"/>
    <w:basedOn w:val="Normal"/>
    <w:link w:val="BalloonTextChar"/>
    <w:uiPriority w:val="99"/>
    <w:semiHidden/>
    <w:unhideWhenUsed/>
    <w:rsid w:val="00B04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DE"/>
    <w:rPr>
      <w:rFonts w:ascii="Segoe UI" w:hAnsi="Segoe UI" w:cs="Segoe UI"/>
      <w:sz w:val="18"/>
      <w:szCs w:val="18"/>
    </w:rPr>
  </w:style>
  <w:style w:type="paragraph" w:styleId="Header">
    <w:name w:val="header"/>
    <w:basedOn w:val="Normal"/>
    <w:link w:val="HeaderChar"/>
    <w:uiPriority w:val="99"/>
    <w:unhideWhenUsed/>
    <w:rsid w:val="00A60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EE"/>
  </w:style>
  <w:style w:type="paragraph" w:styleId="Footer">
    <w:name w:val="footer"/>
    <w:basedOn w:val="Normal"/>
    <w:link w:val="FooterChar"/>
    <w:uiPriority w:val="99"/>
    <w:unhideWhenUsed/>
    <w:rsid w:val="00A60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EE"/>
  </w:style>
  <w:style w:type="character" w:styleId="Hyperlink">
    <w:name w:val="Hyperlink"/>
    <w:basedOn w:val="DefaultParagraphFont"/>
    <w:uiPriority w:val="99"/>
    <w:unhideWhenUsed/>
    <w:rsid w:val="00A5632A"/>
    <w:rPr>
      <w:color w:val="0563C1"/>
      <w:u w:val="single"/>
    </w:rPr>
  </w:style>
  <w:style w:type="paragraph" w:styleId="PlainText">
    <w:name w:val="Plain Text"/>
    <w:basedOn w:val="Normal"/>
    <w:link w:val="PlainTextChar"/>
    <w:uiPriority w:val="99"/>
    <w:unhideWhenUsed/>
    <w:rsid w:val="002373B3"/>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sid w:val="002373B3"/>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5B027D"/>
    <w:rPr>
      <w:color w:val="605E5C"/>
      <w:shd w:val="clear" w:color="auto" w:fill="E1DFDD"/>
    </w:rPr>
  </w:style>
  <w:style w:type="paragraph" w:customStyle="1" w:styleId="xmsonormal">
    <w:name w:val="x_msonormal"/>
    <w:basedOn w:val="Normal"/>
    <w:rsid w:val="00AA2F7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47329">
      <w:bodyDiv w:val="1"/>
      <w:marLeft w:val="0"/>
      <w:marRight w:val="0"/>
      <w:marTop w:val="0"/>
      <w:marBottom w:val="0"/>
      <w:divBdr>
        <w:top w:val="none" w:sz="0" w:space="0" w:color="auto"/>
        <w:left w:val="none" w:sz="0" w:space="0" w:color="auto"/>
        <w:bottom w:val="none" w:sz="0" w:space="0" w:color="auto"/>
        <w:right w:val="none" w:sz="0" w:space="0" w:color="auto"/>
      </w:divBdr>
    </w:div>
    <w:div w:id="247009760">
      <w:bodyDiv w:val="1"/>
      <w:marLeft w:val="0"/>
      <w:marRight w:val="0"/>
      <w:marTop w:val="0"/>
      <w:marBottom w:val="0"/>
      <w:divBdr>
        <w:top w:val="none" w:sz="0" w:space="0" w:color="auto"/>
        <w:left w:val="none" w:sz="0" w:space="0" w:color="auto"/>
        <w:bottom w:val="none" w:sz="0" w:space="0" w:color="auto"/>
        <w:right w:val="none" w:sz="0" w:space="0" w:color="auto"/>
      </w:divBdr>
    </w:div>
    <w:div w:id="248854416">
      <w:bodyDiv w:val="1"/>
      <w:marLeft w:val="0"/>
      <w:marRight w:val="0"/>
      <w:marTop w:val="0"/>
      <w:marBottom w:val="0"/>
      <w:divBdr>
        <w:top w:val="none" w:sz="0" w:space="0" w:color="auto"/>
        <w:left w:val="none" w:sz="0" w:space="0" w:color="auto"/>
        <w:bottom w:val="none" w:sz="0" w:space="0" w:color="auto"/>
        <w:right w:val="none" w:sz="0" w:space="0" w:color="auto"/>
      </w:divBdr>
    </w:div>
    <w:div w:id="258225085">
      <w:bodyDiv w:val="1"/>
      <w:marLeft w:val="0"/>
      <w:marRight w:val="0"/>
      <w:marTop w:val="0"/>
      <w:marBottom w:val="0"/>
      <w:divBdr>
        <w:top w:val="none" w:sz="0" w:space="0" w:color="auto"/>
        <w:left w:val="none" w:sz="0" w:space="0" w:color="auto"/>
        <w:bottom w:val="none" w:sz="0" w:space="0" w:color="auto"/>
        <w:right w:val="none" w:sz="0" w:space="0" w:color="auto"/>
      </w:divBdr>
    </w:div>
    <w:div w:id="268969584">
      <w:bodyDiv w:val="1"/>
      <w:marLeft w:val="0"/>
      <w:marRight w:val="0"/>
      <w:marTop w:val="0"/>
      <w:marBottom w:val="0"/>
      <w:divBdr>
        <w:top w:val="none" w:sz="0" w:space="0" w:color="auto"/>
        <w:left w:val="none" w:sz="0" w:space="0" w:color="auto"/>
        <w:bottom w:val="none" w:sz="0" w:space="0" w:color="auto"/>
        <w:right w:val="none" w:sz="0" w:space="0" w:color="auto"/>
      </w:divBdr>
    </w:div>
    <w:div w:id="36923221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442966522">
      <w:bodyDiv w:val="1"/>
      <w:marLeft w:val="0"/>
      <w:marRight w:val="0"/>
      <w:marTop w:val="0"/>
      <w:marBottom w:val="0"/>
      <w:divBdr>
        <w:top w:val="none" w:sz="0" w:space="0" w:color="auto"/>
        <w:left w:val="none" w:sz="0" w:space="0" w:color="auto"/>
        <w:bottom w:val="none" w:sz="0" w:space="0" w:color="auto"/>
        <w:right w:val="none" w:sz="0" w:space="0" w:color="auto"/>
      </w:divBdr>
    </w:div>
    <w:div w:id="578753554">
      <w:bodyDiv w:val="1"/>
      <w:marLeft w:val="0"/>
      <w:marRight w:val="0"/>
      <w:marTop w:val="0"/>
      <w:marBottom w:val="0"/>
      <w:divBdr>
        <w:top w:val="none" w:sz="0" w:space="0" w:color="auto"/>
        <w:left w:val="none" w:sz="0" w:space="0" w:color="auto"/>
        <w:bottom w:val="none" w:sz="0" w:space="0" w:color="auto"/>
        <w:right w:val="none" w:sz="0" w:space="0" w:color="auto"/>
      </w:divBdr>
    </w:div>
    <w:div w:id="699279090">
      <w:bodyDiv w:val="1"/>
      <w:marLeft w:val="0"/>
      <w:marRight w:val="0"/>
      <w:marTop w:val="0"/>
      <w:marBottom w:val="0"/>
      <w:divBdr>
        <w:top w:val="none" w:sz="0" w:space="0" w:color="auto"/>
        <w:left w:val="none" w:sz="0" w:space="0" w:color="auto"/>
        <w:bottom w:val="none" w:sz="0" w:space="0" w:color="auto"/>
        <w:right w:val="none" w:sz="0" w:space="0" w:color="auto"/>
      </w:divBdr>
    </w:div>
    <w:div w:id="701709955">
      <w:bodyDiv w:val="1"/>
      <w:marLeft w:val="0"/>
      <w:marRight w:val="0"/>
      <w:marTop w:val="0"/>
      <w:marBottom w:val="0"/>
      <w:divBdr>
        <w:top w:val="none" w:sz="0" w:space="0" w:color="auto"/>
        <w:left w:val="none" w:sz="0" w:space="0" w:color="auto"/>
        <w:bottom w:val="none" w:sz="0" w:space="0" w:color="auto"/>
        <w:right w:val="none" w:sz="0" w:space="0" w:color="auto"/>
      </w:divBdr>
    </w:div>
    <w:div w:id="711148680">
      <w:bodyDiv w:val="1"/>
      <w:marLeft w:val="0"/>
      <w:marRight w:val="0"/>
      <w:marTop w:val="0"/>
      <w:marBottom w:val="0"/>
      <w:divBdr>
        <w:top w:val="none" w:sz="0" w:space="0" w:color="auto"/>
        <w:left w:val="none" w:sz="0" w:space="0" w:color="auto"/>
        <w:bottom w:val="none" w:sz="0" w:space="0" w:color="auto"/>
        <w:right w:val="none" w:sz="0" w:space="0" w:color="auto"/>
      </w:divBdr>
    </w:div>
    <w:div w:id="765998678">
      <w:bodyDiv w:val="1"/>
      <w:marLeft w:val="0"/>
      <w:marRight w:val="0"/>
      <w:marTop w:val="0"/>
      <w:marBottom w:val="0"/>
      <w:divBdr>
        <w:top w:val="none" w:sz="0" w:space="0" w:color="auto"/>
        <w:left w:val="none" w:sz="0" w:space="0" w:color="auto"/>
        <w:bottom w:val="none" w:sz="0" w:space="0" w:color="auto"/>
        <w:right w:val="none" w:sz="0" w:space="0" w:color="auto"/>
      </w:divBdr>
    </w:div>
    <w:div w:id="819882305">
      <w:bodyDiv w:val="1"/>
      <w:marLeft w:val="0"/>
      <w:marRight w:val="0"/>
      <w:marTop w:val="0"/>
      <w:marBottom w:val="0"/>
      <w:divBdr>
        <w:top w:val="none" w:sz="0" w:space="0" w:color="auto"/>
        <w:left w:val="none" w:sz="0" w:space="0" w:color="auto"/>
        <w:bottom w:val="none" w:sz="0" w:space="0" w:color="auto"/>
        <w:right w:val="none" w:sz="0" w:space="0" w:color="auto"/>
      </w:divBdr>
    </w:div>
    <w:div w:id="824778596">
      <w:bodyDiv w:val="1"/>
      <w:marLeft w:val="0"/>
      <w:marRight w:val="0"/>
      <w:marTop w:val="0"/>
      <w:marBottom w:val="0"/>
      <w:divBdr>
        <w:top w:val="none" w:sz="0" w:space="0" w:color="auto"/>
        <w:left w:val="none" w:sz="0" w:space="0" w:color="auto"/>
        <w:bottom w:val="none" w:sz="0" w:space="0" w:color="auto"/>
        <w:right w:val="none" w:sz="0" w:space="0" w:color="auto"/>
      </w:divBdr>
    </w:div>
    <w:div w:id="843668949">
      <w:bodyDiv w:val="1"/>
      <w:marLeft w:val="0"/>
      <w:marRight w:val="0"/>
      <w:marTop w:val="0"/>
      <w:marBottom w:val="0"/>
      <w:divBdr>
        <w:top w:val="none" w:sz="0" w:space="0" w:color="auto"/>
        <w:left w:val="none" w:sz="0" w:space="0" w:color="auto"/>
        <w:bottom w:val="none" w:sz="0" w:space="0" w:color="auto"/>
        <w:right w:val="none" w:sz="0" w:space="0" w:color="auto"/>
      </w:divBdr>
    </w:div>
    <w:div w:id="913975619">
      <w:bodyDiv w:val="1"/>
      <w:marLeft w:val="0"/>
      <w:marRight w:val="0"/>
      <w:marTop w:val="0"/>
      <w:marBottom w:val="0"/>
      <w:divBdr>
        <w:top w:val="none" w:sz="0" w:space="0" w:color="auto"/>
        <w:left w:val="none" w:sz="0" w:space="0" w:color="auto"/>
        <w:bottom w:val="none" w:sz="0" w:space="0" w:color="auto"/>
        <w:right w:val="none" w:sz="0" w:space="0" w:color="auto"/>
      </w:divBdr>
    </w:div>
    <w:div w:id="971133692">
      <w:bodyDiv w:val="1"/>
      <w:marLeft w:val="0"/>
      <w:marRight w:val="0"/>
      <w:marTop w:val="0"/>
      <w:marBottom w:val="0"/>
      <w:divBdr>
        <w:top w:val="none" w:sz="0" w:space="0" w:color="auto"/>
        <w:left w:val="none" w:sz="0" w:space="0" w:color="auto"/>
        <w:bottom w:val="none" w:sz="0" w:space="0" w:color="auto"/>
        <w:right w:val="none" w:sz="0" w:space="0" w:color="auto"/>
      </w:divBdr>
    </w:div>
    <w:div w:id="1005742721">
      <w:bodyDiv w:val="1"/>
      <w:marLeft w:val="0"/>
      <w:marRight w:val="0"/>
      <w:marTop w:val="0"/>
      <w:marBottom w:val="0"/>
      <w:divBdr>
        <w:top w:val="none" w:sz="0" w:space="0" w:color="auto"/>
        <w:left w:val="none" w:sz="0" w:space="0" w:color="auto"/>
        <w:bottom w:val="none" w:sz="0" w:space="0" w:color="auto"/>
        <w:right w:val="none" w:sz="0" w:space="0" w:color="auto"/>
      </w:divBdr>
    </w:div>
    <w:div w:id="1105422017">
      <w:bodyDiv w:val="1"/>
      <w:marLeft w:val="0"/>
      <w:marRight w:val="0"/>
      <w:marTop w:val="0"/>
      <w:marBottom w:val="0"/>
      <w:divBdr>
        <w:top w:val="none" w:sz="0" w:space="0" w:color="auto"/>
        <w:left w:val="none" w:sz="0" w:space="0" w:color="auto"/>
        <w:bottom w:val="none" w:sz="0" w:space="0" w:color="auto"/>
        <w:right w:val="none" w:sz="0" w:space="0" w:color="auto"/>
      </w:divBdr>
    </w:div>
    <w:div w:id="1214078917">
      <w:bodyDiv w:val="1"/>
      <w:marLeft w:val="0"/>
      <w:marRight w:val="0"/>
      <w:marTop w:val="0"/>
      <w:marBottom w:val="0"/>
      <w:divBdr>
        <w:top w:val="none" w:sz="0" w:space="0" w:color="auto"/>
        <w:left w:val="none" w:sz="0" w:space="0" w:color="auto"/>
        <w:bottom w:val="none" w:sz="0" w:space="0" w:color="auto"/>
        <w:right w:val="none" w:sz="0" w:space="0" w:color="auto"/>
      </w:divBdr>
    </w:div>
    <w:div w:id="1228304415">
      <w:bodyDiv w:val="1"/>
      <w:marLeft w:val="0"/>
      <w:marRight w:val="0"/>
      <w:marTop w:val="0"/>
      <w:marBottom w:val="0"/>
      <w:divBdr>
        <w:top w:val="none" w:sz="0" w:space="0" w:color="auto"/>
        <w:left w:val="none" w:sz="0" w:space="0" w:color="auto"/>
        <w:bottom w:val="none" w:sz="0" w:space="0" w:color="auto"/>
        <w:right w:val="none" w:sz="0" w:space="0" w:color="auto"/>
      </w:divBdr>
    </w:div>
    <w:div w:id="1327709676">
      <w:bodyDiv w:val="1"/>
      <w:marLeft w:val="0"/>
      <w:marRight w:val="0"/>
      <w:marTop w:val="0"/>
      <w:marBottom w:val="0"/>
      <w:divBdr>
        <w:top w:val="none" w:sz="0" w:space="0" w:color="auto"/>
        <w:left w:val="none" w:sz="0" w:space="0" w:color="auto"/>
        <w:bottom w:val="none" w:sz="0" w:space="0" w:color="auto"/>
        <w:right w:val="none" w:sz="0" w:space="0" w:color="auto"/>
      </w:divBdr>
    </w:div>
    <w:div w:id="1492714172">
      <w:bodyDiv w:val="1"/>
      <w:marLeft w:val="0"/>
      <w:marRight w:val="0"/>
      <w:marTop w:val="0"/>
      <w:marBottom w:val="0"/>
      <w:divBdr>
        <w:top w:val="none" w:sz="0" w:space="0" w:color="auto"/>
        <w:left w:val="none" w:sz="0" w:space="0" w:color="auto"/>
        <w:bottom w:val="none" w:sz="0" w:space="0" w:color="auto"/>
        <w:right w:val="none" w:sz="0" w:space="0" w:color="auto"/>
      </w:divBdr>
    </w:div>
    <w:div w:id="1494029691">
      <w:bodyDiv w:val="1"/>
      <w:marLeft w:val="0"/>
      <w:marRight w:val="0"/>
      <w:marTop w:val="0"/>
      <w:marBottom w:val="0"/>
      <w:divBdr>
        <w:top w:val="none" w:sz="0" w:space="0" w:color="auto"/>
        <w:left w:val="none" w:sz="0" w:space="0" w:color="auto"/>
        <w:bottom w:val="none" w:sz="0" w:space="0" w:color="auto"/>
        <w:right w:val="none" w:sz="0" w:space="0" w:color="auto"/>
      </w:divBdr>
    </w:div>
    <w:div w:id="1505197475">
      <w:bodyDiv w:val="1"/>
      <w:marLeft w:val="0"/>
      <w:marRight w:val="0"/>
      <w:marTop w:val="0"/>
      <w:marBottom w:val="0"/>
      <w:divBdr>
        <w:top w:val="none" w:sz="0" w:space="0" w:color="auto"/>
        <w:left w:val="none" w:sz="0" w:space="0" w:color="auto"/>
        <w:bottom w:val="none" w:sz="0" w:space="0" w:color="auto"/>
        <w:right w:val="none" w:sz="0" w:space="0" w:color="auto"/>
      </w:divBdr>
    </w:div>
    <w:div w:id="1708336404">
      <w:bodyDiv w:val="1"/>
      <w:marLeft w:val="0"/>
      <w:marRight w:val="0"/>
      <w:marTop w:val="0"/>
      <w:marBottom w:val="0"/>
      <w:divBdr>
        <w:top w:val="none" w:sz="0" w:space="0" w:color="auto"/>
        <w:left w:val="none" w:sz="0" w:space="0" w:color="auto"/>
        <w:bottom w:val="none" w:sz="0" w:space="0" w:color="auto"/>
        <w:right w:val="none" w:sz="0" w:space="0" w:color="auto"/>
      </w:divBdr>
    </w:div>
    <w:div w:id="1741708024">
      <w:bodyDiv w:val="1"/>
      <w:marLeft w:val="0"/>
      <w:marRight w:val="0"/>
      <w:marTop w:val="0"/>
      <w:marBottom w:val="0"/>
      <w:divBdr>
        <w:top w:val="none" w:sz="0" w:space="0" w:color="auto"/>
        <w:left w:val="none" w:sz="0" w:space="0" w:color="auto"/>
        <w:bottom w:val="none" w:sz="0" w:space="0" w:color="auto"/>
        <w:right w:val="none" w:sz="0" w:space="0" w:color="auto"/>
      </w:divBdr>
    </w:div>
    <w:div w:id="1790663833">
      <w:bodyDiv w:val="1"/>
      <w:marLeft w:val="0"/>
      <w:marRight w:val="0"/>
      <w:marTop w:val="0"/>
      <w:marBottom w:val="0"/>
      <w:divBdr>
        <w:top w:val="none" w:sz="0" w:space="0" w:color="auto"/>
        <w:left w:val="none" w:sz="0" w:space="0" w:color="auto"/>
        <w:bottom w:val="none" w:sz="0" w:space="0" w:color="auto"/>
        <w:right w:val="none" w:sz="0" w:space="0" w:color="auto"/>
      </w:divBdr>
    </w:div>
    <w:div w:id="1880849945">
      <w:bodyDiv w:val="1"/>
      <w:marLeft w:val="0"/>
      <w:marRight w:val="0"/>
      <w:marTop w:val="0"/>
      <w:marBottom w:val="0"/>
      <w:divBdr>
        <w:top w:val="none" w:sz="0" w:space="0" w:color="auto"/>
        <w:left w:val="none" w:sz="0" w:space="0" w:color="auto"/>
        <w:bottom w:val="none" w:sz="0" w:space="0" w:color="auto"/>
        <w:right w:val="none" w:sz="0" w:space="0" w:color="auto"/>
      </w:divBdr>
    </w:div>
    <w:div w:id="1959137648">
      <w:bodyDiv w:val="1"/>
      <w:marLeft w:val="0"/>
      <w:marRight w:val="0"/>
      <w:marTop w:val="0"/>
      <w:marBottom w:val="0"/>
      <w:divBdr>
        <w:top w:val="none" w:sz="0" w:space="0" w:color="auto"/>
        <w:left w:val="none" w:sz="0" w:space="0" w:color="auto"/>
        <w:bottom w:val="none" w:sz="0" w:space="0" w:color="auto"/>
        <w:right w:val="none" w:sz="0" w:space="0" w:color="auto"/>
      </w:divBdr>
    </w:div>
    <w:div w:id="1987931175">
      <w:bodyDiv w:val="1"/>
      <w:marLeft w:val="0"/>
      <w:marRight w:val="0"/>
      <w:marTop w:val="0"/>
      <w:marBottom w:val="0"/>
      <w:divBdr>
        <w:top w:val="none" w:sz="0" w:space="0" w:color="auto"/>
        <w:left w:val="none" w:sz="0" w:space="0" w:color="auto"/>
        <w:bottom w:val="none" w:sz="0" w:space="0" w:color="auto"/>
        <w:right w:val="none" w:sz="0" w:space="0" w:color="auto"/>
      </w:divBdr>
    </w:div>
    <w:div w:id="1988393923">
      <w:bodyDiv w:val="1"/>
      <w:marLeft w:val="0"/>
      <w:marRight w:val="0"/>
      <w:marTop w:val="0"/>
      <w:marBottom w:val="0"/>
      <w:divBdr>
        <w:top w:val="none" w:sz="0" w:space="0" w:color="auto"/>
        <w:left w:val="none" w:sz="0" w:space="0" w:color="auto"/>
        <w:bottom w:val="none" w:sz="0" w:space="0" w:color="auto"/>
        <w:right w:val="none" w:sz="0" w:space="0" w:color="auto"/>
      </w:divBdr>
    </w:div>
    <w:div w:id="1990935503">
      <w:bodyDiv w:val="1"/>
      <w:marLeft w:val="0"/>
      <w:marRight w:val="0"/>
      <w:marTop w:val="0"/>
      <w:marBottom w:val="0"/>
      <w:divBdr>
        <w:top w:val="none" w:sz="0" w:space="0" w:color="auto"/>
        <w:left w:val="none" w:sz="0" w:space="0" w:color="auto"/>
        <w:bottom w:val="none" w:sz="0" w:space="0" w:color="auto"/>
        <w:right w:val="none" w:sz="0" w:space="0" w:color="auto"/>
      </w:divBdr>
    </w:div>
    <w:div w:id="21076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zgov.webex.com/azgov/onstage/g.php?MTID=e66d80104196600dc6d39a1d99b39c9c2"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Quigley</dc:creator>
  <cp:keywords/>
  <dc:description/>
  <cp:lastModifiedBy>Deborah Gomez</cp:lastModifiedBy>
  <cp:revision>3</cp:revision>
  <cp:lastPrinted>2021-08-26T22:19:00Z</cp:lastPrinted>
  <dcterms:created xsi:type="dcterms:W3CDTF">2021-08-26T18:24:00Z</dcterms:created>
  <dcterms:modified xsi:type="dcterms:W3CDTF">2021-08-26T22:28:00Z</dcterms:modified>
</cp:coreProperties>
</file>